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71EF" w:rsidR="00735FC3" w:rsidP="60B9201A" w:rsidRDefault="00735FC3" w14:paraId="40B06E77" w14:textId="77777777">
      <w:pPr>
        <w:shd w:val="clear" w:color="auto" w:fill="4C94D8" w:themeFill="text2" w:themeFillTint="80"/>
        <w:spacing w:before="100" w:beforeAutospacing="on" w:after="100" w:afterAutospacing="on" w:line="240" w:lineRule="auto"/>
        <w:jc w:val="center"/>
        <w:rPr>
          <w:rFonts w:ascii="Book Antiqua" w:hAnsi="Book Antiqua" w:eastAsia="Book Antiqua" w:cs="Book Antiqua"/>
          <w:i w:val="1"/>
          <w:iCs w:val="1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i w:val="1"/>
          <w:i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ANEXO II</w:t>
      </w:r>
    </w:p>
    <w:p w:rsidR="00735FC3" w:rsidP="60B9201A" w:rsidRDefault="00735FC3" w14:paraId="48219812">
      <w:pPr>
        <w:shd w:val="clear" w:color="auto" w:fill="DAE9F7" w:themeFill="text2" w:themeFillTint="1A"/>
        <w:spacing w:beforeAutospacing="on" w:afterAutospacing="on" w:line="240" w:lineRule="auto"/>
        <w:jc w:val="center"/>
        <w:rPr>
          <w:rFonts w:ascii="Book Antiqua" w:hAnsi="Book Antiqua" w:eastAsia="Book Antiqua" w:cs="Book Antiqua"/>
          <w:i w:val="1"/>
          <w:iCs w:val="1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i w:val="1"/>
          <w:iCs w:val="1"/>
          <w:color w:val="000000" w:themeColor="text1" w:themeTint="FF" w:themeShade="FF"/>
          <w:sz w:val="22"/>
          <w:szCs w:val="22"/>
          <w:lang w:eastAsia="pt-BR"/>
        </w:rPr>
        <w:t> </w:t>
      </w:r>
    </w:p>
    <w:p w:rsidRPr="00BC4CC1" w:rsidR="00735FC3" w:rsidP="60B9201A" w:rsidRDefault="00735FC3" w14:paraId="306E1A5C" w14:textId="77777777">
      <w:pPr>
        <w:spacing w:before="100" w:beforeAutospacing="on" w:after="100" w:afterAutospacing="on" w:line="240" w:lineRule="auto"/>
        <w:jc w:val="center"/>
        <w:rPr>
          <w:rFonts w:ascii="Book Antiqua" w:hAnsi="Book Antiqua" w:eastAsia="Book Antiqua" w:cs="Book Antiqua"/>
          <w:i w:val="1"/>
          <w:iCs w:val="1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i w:val="1"/>
          <w:i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PESSOA FÍSICA, MEI OU PARA GRUPO E COLETIVO SEM PERSONALIDADE JURÍDICA (SEM CNPJ)</w:t>
      </w:r>
    </w:p>
    <w:p w:rsidR="00735FC3" w:rsidP="60B9201A" w:rsidRDefault="00735FC3" w14:paraId="0AF5FABD" w14:textId="77777777">
      <w:pPr>
        <w:spacing w:beforeAutospacing="on" w:afterAutospacing="on" w:line="240" w:lineRule="auto"/>
        <w:jc w:val="center"/>
        <w:rPr>
          <w:rFonts w:ascii="Book Antiqua" w:hAnsi="Book Antiqua" w:eastAsia="Book Antiqua" w:cs="Book Antiqua"/>
          <w:b w:val="1"/>
          <w:bCs w:val="1"/>
          <w:caps w:val="1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19A0EAC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I - PESSOA FÍSICA OU MICROEMPREENDEDOR INDIVIDUAL – MEI</w:t>
      </w:r>
    </w:p>
    <w:p w:rsidR="00735FC3" w:rsidP="60B9201A" w:rsidRDefault="00735FC3" w14:paraId="4D5C482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 w:themeColor="text1"/>
          <w:sz w:val="22"/>
          <w:szCs w:val="22"/>
          <w:lang w:eastAsia="pt-BR"/>
        </w:rPr>
      </w:pPr>
    </w:p>
    <w:p w:rsidRPr="00417FA1" w:rsidR="00735FC3" w:rsidP="60B9201A" w:rsidRDefault="00735FC3" w14:paraId="684A1621" w14:textId="7777777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Tipo de agente cultural individual:</w:t>
      </w:r>
    </w:p>
    <w:p w:rsidRPr="00A3554E" w:rsidR="00735FC3" w:rsidP="60B9201A" w:rsidRDefault="00735FC3" w14:paraId="7D3FCEC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( 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)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Pessoa física </w:t>
      </w:r>
    </w:p>
    <w:p w:rsidRPr="00A3554E" w:rsidR="00735FC3" w:rsidP="60B9201A" w:rsidRDefault="00735FC3" w14:paraId="13EC532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( 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)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Microempreendedor individual – MEI</w:t>
      </w:r>
    </w:p>
    <w:p w:rsidRPr="00417FA1" w:rsidR="00735FC3" w:rsidP="60B9201A" w:rsidRDefault="00735FC3" w14:paraId="6C3ED51C" w14:textId="77777777">
      <w:pPr>
        <w:pStyle w:val="PargrafodaLista"/>
        <w:spacing w:before="120" w:after="120" w:line="240" w:lineRule="auto"/>
        <w:ind w:left="108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Pr="000C7789" w:rsidR="00735FC3" w:rsidP="60B9201A" w:rsidRDefault="00735FC3" w14:paraId="41827A20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Completo:</w:t>
      </w:r>
    </w:p>
    <w:p w:rsidR="00735FC3" w:rsidP="60B9201A" w:rsidRDefault="00735FC3" w14:paraId="4593E748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[texto – 100 caracteres]</w:t>
      </w:r>
    </w:p>
    <w:p w:rsidR="00735FC3" w:rsidP="60B9201A" w:rsidRDefault="00735FC3" w14:paraId="561C7DD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</w:rPr>
      </w:pPr>
    </w:p>
    <w:p w:rsidRPr="00487ECE" w:rsidR="00735FC3" w:rsidP="60B9201A" w:rsidRDefault="00735FC3" w14:paraId="1E145BED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artístico ou nome social (se houver):</w:t>
      </w:r>
    </w:p>
    <w:p w:rsidR="00735FC3" w:rsidP="60B9201A" w:rsidRDefault="00735FC3" w14:paraId="0E175D2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[texto – 100 caracteres]</w:t>
      </w:r>
    </w:p>
    <w:p w:rsidR="00735FC3" w:rsidP="60B9201A" w:rsidRDefault="00735FC3" w14:paraId="315C802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</w:rPr>
      </w:pPr>
    </w:p>
    <w:p w:rsidRPr="000C7789" w:rsidR="00735FC3" w:rsidP="60B9201A" w:rsidRDefault="00735FC3" w14:paraId="44ACFE62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CPF:</w:t>
      </w:r>
    </w:p>
    <w:p w:rsidR="00735FC3" w:rsidP="60B9201A" w:rsidRDefault="00735FC3" w14:paraId="3BA7C18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[14 dígitos, apenas números]  </w:t>
      </w:r>
    </w:p>
    <w:p w:rsidR="00735FC3" w:rsidP="60B9201A" w:rsidRDefault="00735FC3" w14:paraId="2DB74BC7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487ECE" w:rsidR="00735FC3" w:rsidP="60B9201A" w:rsidRDefault="00735FC3" w14:paraId="6BE2E9EE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CNPJ (Se a inscrição for realizada em nome do MEI):</w:t>
      </w:r>
    </w:p>
    <w:p w:rsidR="00735FC3" w:rsidP="60B9201A" w:rsidRDefault="00735FC3" w14:paraId="7B354B17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[14 dígitos, apenas números]</w:t>
      </w:r>
    </w:p>
    <w:p w:rsidR="00735FC3" w:rsidP="60B9201A" w:rsidRDefault="00735FC3" w14:paraId="468EA678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00735FC3" w:rsidP="60B9201A" w:rsidRDefault="00735FC3" w14:paraId="69951FD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</w:t>
      </w:r>
    </w:p>
    <w:p w:rsidRPr="000C7789" w:rsidR="00735FC3" w:rsidP="60B9201A" w:rsidRDefault="00735FC3" w14:paraId="18F33135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Data de nascimento:</w:t>
      </w:r>
    </w:p>
    <w:p w:rsidRPr="000C7789" w:rsidR="00735FC3" w:rsidP="60B9201A" w:rsidRDefault="00735FC3" w14:paraId="44B37746" w14:textId="77777777">
      <w:pPr>
        <w:spacing w:before="120" w:after="0" w:line="240" w:lineRule="auto"/>
        <w:ind w:left="480"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kern w:val="0"/>
          <w:sz w:val="22"/>
          <w:szCs w:val="22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[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dd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/mm/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aaaa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]</w:t>
      </w:r>
    </w:p>
    <w:p w:rsidR="00735FC3" w:rsidP="60B9201A" w:rsidRDefault="00735FC3" w14:paraId="33F39B09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238F839C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E-mail:</w:t>
      </w:r>
    </w:p>
    <w:p w:rsidR="00735FC3" w:rsidP="60B9201A" w:rsidRDefault="00735FC3" w14:paraId="53B8BB42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[campo de e-mail validado]</w:t>
      </w:r>
    </w:p>
    <w:p w:rsidR="00735FC3" w:rsidP="60B9201A" w:rsidRDefault="00735FC3" w14:paraId="70F4A6AB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74AAEA33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Telefone:</w:t>
      </w:r>
    </w:p>
    <w:p w:rsidR="00735FC3" w:rsidP="60B9201A" w:rsidRDefault="00735FC3" w14:paraId="5BE79EF0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[apenas números]</w:t>
      </w:r>
    </w:p>
    <w:p w:rsidR="00735FC3" w:rsidP="60B9201A" w:rsidRDefault="00735FC3" w14:paraId="5FC9332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</w:t>
      </w:r>
    </w:p>
    <w:p w:rsidRPr="000C7789" w:rsidR="00735FC3" w:rsidP="60B9201A" w:rsidRDefault="00735FC3" w14:paraId="44BB5FF1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Endereço completo:</w:t>
      </w:r>
    </w:p>
    <w:p w:rsidR="00735FC3" w:rsidP="60B9201A" w:rsidRDefault="00735FC3" w14:paraId="635C6A0E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[Texto – 200 caracteres]</w:t>
      </w:r>
    </w:p>
    <w:p w:rsidR="00735FC3" w:rsidP="60B9201A" w:rsidRDefault="00735FC3" w14:paraId="6B5D7C3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7C724D39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Cidade:</w:t>
      </w:r>
    </w:p>
    <w:p w:rsidR="00735FC3" w:rsidP="60B9201A" w:rsidRDefault="00735FC3" w14:paraId="4809736D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[lista municípios IBGE]</w:t>
      </w:r>
    </w:p>
    <w:p w:rsidR="00735FC3" w:rsidP="60B9201A" w:rsidRDefault="00735FC3" w14:paraId="2D9DEFD8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1F0703BE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Estado:</w:t>
      </w:r>
    </w:p>
    <w:p w:rsidR="00735FC3" w:rsidP="60B9201A" w:rsidRDefault="00735FC3" w14:paraId="6B27546E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[lista estados IBGE]  </w:t>
      </w:r>
    </w:p>
    <w:p w:rsidR="00735FC3" w:rsidP="60B9201A" w:rsidRDefault="00735FC3" w14:paraId="5EDEF9F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2B2787AA" w14:textId="77777777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CEP:</w:t>
      </w:r>
    </w:p>
    <w:p w:rsidR="00735FC3" w:rsidP="60B9201A" w:rsidRDefault="00735FC3" w14:paraId="268C5AED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CEP validado]  </w:t>
      </w:r>
    </w:p>
    <w:p w:rsidRPr="00CF71EF" w:rsidR="00735FC3" w:rsidP="60B9201A" w:rsidRDefault="00735FC3" w14:paraId="71890B9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Pr="001A76A4" w:rsidR="00735FC3" w:rsidP="60B9201A" w:rsidRDefault="00735FC3" w14:paraId="318E835D" w14:textId="77777777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Pertence a alguma comunidade tradicional? </w:t>
      </w:r>
    </w:p>
    <w:p w:rsidRPr="00417FA1" w:rsidR="00735FC3" w:rsidP="60B9201A" w:rsidRDefault="00735FC3" w14:paraId="435242A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Não pertence a povos ou comunidades tradicionais. </w:t>
      </w:r>
    </w:p>
    <w:p w:rsidRPr="00417FA1" w:rsidR="00735FC3" w:rsidP="60B9201A" w:rsidRDefault="00735FC3" w14:paraId="45D3DF8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Andirobeiros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6C33163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Apanhadores de flores sempre vivas </w:t>
      </w:r>
    </w:p>
    <w:p w:rsidRPr="00417FA1" w:rsidR="00735FC3" w:rsidP="60B9201A" w:rsidRDefault="00735FC3" w14:paraId="7EE8CD9D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Benzedeiros </w:t>
      </w:r>
    </w:p>
    <w:p w:rsidRPr="00417FA1" w:rsidR="00735FC3" w:rsidP="60B9201A" w:rsidRDefault="00735FC3" w14:paraId="44250DB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Caatingueiros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5C8C5EA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Caboclos </w:t>
      </w:r>
    </w:p>
    <w:p w:rsidRPr="00417FA1" w:rsidR="00735FC3" w:rsidP="60B9201A" w:rsidRDefault="00735FC3" w14:paraId="101719F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Caiçaras </w:t>
      </w:r>
    </w:p>
    <w:p w:rsidRPr="00417FA1" w:rsidR="00735FC3" w:rsidP="60B9201A" w:rsidRDefault="00735FC3" w14:paraId="614BB32E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Catadores de mangaba </w:t>
      </w:r>
    </w:p>
    <w:p w:rsidRPr="00417FA1" w:rsidR="00735FC3" w:rsidP="60B9201A" w:rsidRDefault="00735FC3" w14:paraId="3025CA1F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Cipozeiros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34C7DC0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Comunidades de fundos e fechos de pasto </w:t>
      </w:r>
    </w:p>
    <w:p w:rsidRPr="00417FA1" w:rsidR="00735FC3" w:rsidP="60B9201A" w:rsidRDefault="00735FC3" w14:paraId="724FFCE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Comunidades quilombolas </w:t>
      </w:r>
    </w:p>
    <w:p w:rsidRPr="00417FA1" w:rsidR="00735FC3" w:rsidP="60B9201A" w:rsidRDefault="00735FC3" w14:paraId="01A65BB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Extrativistas </w:t>
      </w:r>
    </w:p>
    <w:p w:rsidRPr="00417FA1" w:rsidR="00735FC3" w:rsidP="60B9201A" w:rsidRDefault="00735FC3" w14:paraId="6619A365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Extrativistas costeiros e marinhos </w:t>
      </w:r>
    </w:p>
    <w:p w:rsidRPr="00417FA1" w:rsidR="00735FC3" w:rsidP="60B9201A" w:rsidRDefault="00735FC3" w14:paraId="009E35B5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lastRenderedPageBreak/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Faxinalenses </w:t>
      </w:r>
    </w:p>
    <w:p w:rsidRPr="00417FA1" w:rsidR="00735FC3" w:rsidP="60B9201A" w:rsidRDefault="00735FC3" w14:paraId="507F21C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Geraizeiros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384035B3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Ilhéus </w:t>
      </w:r>
    </w:p>
    <w:p w:rsidRPr="00417FA1" w:rsidR="00735FC3" w:rsidP="60B9201A" w:rsidRDefault="00735FC3" w14:paraId="1258E7E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Juventude de povos e comunidades tradicionais </w:t>
      </w:r>
    </w:p>
    <w:p w:rsidRPr="00417FA1" w:rsidR="00735FC3" w:rsidP="60B9201A" w:rsidRDefault="00735FC3" w14:paraId="77C439A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Morroquianos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3DE51EED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Pantaneiros </w:t>
      </w:r>
    </w:p>
    <w:p w:rsidRPr="00417FA1" w:rsidR="00735FC3" w:rsidP="60B9201A" w:rsidRDefault="00735FC3" w14:paraId="19E040C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Pescadores artesanais </w:t>
      </w:r>
    </w:p>
    <w:p w:rsidRPr="00417FA1" w:rsidR="00735FC3" w:rsidP="60B9201A" w:rsidRDefault="00735FC3" w14:paraId="4B22654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Povo pomerano </w:t>
      </w:r>
    </w:p>
    <w:p w:rsidRPr="00417FA1" w:rsidR="00735FC3" w:rsidP="60B9201A" w:rsidRDefault="00735FC3" w14:paraId="0194B4E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Povos ciganos </w:t>
      </w:r>
    </w:p>
    <w:p w:rsidRPr="00417FA1" w:rsidR="00735FC3" w:rsidP="60B9201A" w:rsidRDefault="00735FC3" w14:paraId="40ECE6C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 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Povos e comunidades de terreiro/de matriz africana </w:t>
      </w:r>
    </w:p>
    <w:p w:rsidRPr="00417FA1" w:rsidR="00735FC3" w:rsidP="60B9201A" w:rsidRDefault="00735FC3" w14:paraId="5B5E0023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Povos indígenas </w:t>
      </w:r>
    </w:p>
    <w:p w:rsidRPr="00417FA1" w:rsidR="00735FC3" w:rsidP="60B9201A" w:rsidRDefault="00735FC3" w14:paraId="40382B9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Quebradeiras de coco babaçu </w:t>
      </w:r>
    </w:p>
    <w:p w:rsidRPr="00417FA1" w:rsidR="00735FC3" w:rsidP="60B9201A" w:rsidRDefault="00735FC3" w14:paraId="45ECF06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  <w:t xml:space="preserve">Raizeiros </w:t>
      </w:r>
    </w:p>
    <w:p w:rsidRPr="00417FA1" w:rsidR="00735FC3" w:rsidP="60B9201A" w:rsidRDefault="00735FC3" w14:paraId="2DCFBA9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Retireiros do Araguaia </w:t>
      </w:r>
    </w:p>
    <w:p w:rsidRPr="00417FA1" w:rsidR="00735FC3" w:rsidP="60B9201A" w:rsidRDefault="00735FC3" w14:paraId="153639E1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Ribeirinhos </w:t>
      </w:r>
    </w:p>
    <w:p w:rsidRPr="00417FA1" w:rsidR="00735FC3" w:rsidP="60B9201A" w:rsidRDefault="00735FC3" w14:paraId="5C572C5A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Vazanteiros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417FA1" w:rsidR="00735FC3" w:rsidP="60B9201A" w:rsidRDefault="00735FC3" w14:paraId="174D5AB4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sz w:val="22"/>
          <w:szCs w:val="22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Veredeiros </w:t>
      </w:r>
    </w:p>
    <w:p w:rsidR="00735FC3" w:rsidP="60B9201A" w:rsidRDefault="00735FC3" w14:paraId="0D9D755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Outra comunidade tradicional, indicar qual</w:t>
      </w:r>
    </w:p>
    <w:p w:rsidR="00735FC3" w:rsidP="60B9201A" w:rsidRDefault="00735FC3" w14:paraId="6CAB9585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A3554E" w:rsidR="00735FC3" w:rsidP="60B9201A" w:rsidRDefault="00735FC3" w14:paraId="0D94066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3. </w:t>
      </w: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É mestre ou mestra das culturas tradicionais e populares? </w:t>
      </w:r>
    </w:p>
    <w:p w:rsidRPr="00A3554E" w:rsidR="00735FC3" w:rsidP="60B9201A" w:rsidRDefault="00735FC3" w14:paraId="02C582D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Sim</w:t>
      </w: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="00735FC3" w:rsidP="60B9201A" w:rsidRDefault="00735FC3" w14:paraId="6E39568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:rsidR="00735FC3" w:rsidP="60B9201A" w:rsidRDefault="00735FC3" w14:paraId="28B8A25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AD0D33" w:rsidR="00735FC3" w:rsidP="60B9201A" w:rsidRDefault="00735FC3" w14:paraId="4E394178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Gênero:</w:t>
      </w:r>
    </w:p>
    <w:p w:rsidRPr="00CF71EF" w:rsidR="00735FC3" w:rsidP="60B9201A" w:rsidRDefault="00735FC3" w14:paraId="05916C3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Mulher cisgênero</w:t>
      </w:r>
    </w:p>
    <w:p w:rsidRPr="00CF71EF" w:rsidR="00735FC3" w:rsidP="60B9201A" w:rsidRDefault="00735FC3" w14:paraId="36F148B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Homem cisgênero</w:t>
      </w:r>
    </w:p>
    <w:p w:rsidRPr="00CF71EF" w:rsidR="00735FC3" w:rsidP="60B9201A" w:rsidRDefault="00735FC3" w14:paraId="6180041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Mulher Transgênero</w:t>
      </w:r>
    </w:p>
    <w:p w:rsidRPr="00CF71EF" w:rsidR="00735FC3" w:rsidP="60B9201A" w:rsidRDefault="00735FC3" w14:paraId="072A2EF1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Homem Transgênero</w:t>
      </w:r>
    </w:p>
    <w:p w:rsidRPr="00CF71EF" w:rsidR="00735FC3" w:rsidP="60B9201A" w:rsidRDefault="00735FC3" w14:paraId="785790B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Pessoa Não Binária</w:t>
      </w:r>
    </w:p>
    <w:p w:rsidR="00735FC3" w:rsidP="60B9201A" w:rsidRDefault="00735FC3" w14:paraId="5256B88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Travesti</w:t>
      </w:r>
    </w:p>
    <w:p w:rsidR="00735FC3" w:rsidP="60B9201A" w:rsidRDefault="00735FC3" w14:paraId="599CA0C3" w14:textId="4AE35B7A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54949F3D"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  <w:t>Outro</w:t>
      </w:r>
    </w:p>
    <w:p w:rsidRPr="00AD0D33" w:rsidR="00735FC3" w:rsidP="60B9201A" w:rsidRDefault="00735FC3" w14:paraId="68D04CE7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Orientação sexual: </w:t>
      </w:r>
    </w:p>
    <w:p w:rsidRPr="007F2372" w:rsidR="00735FC3" w:rsidP="60B9201A" w:rsidRDefault="00735FC3" w14:paraId="1A23219F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Lésbica </w:t>
      </w:r>
    </w:p>
    <w:p w:rsidRPr="007F2372" w:rsidR="00735FC3" w:rsidP="60B9201A" w:rsidRDefault="00735FC3" w14:paraId="50CD933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Gay </w:t>
      </w:r>
    </w:p>
    <w:p w:rsidRPr="007F2372" w:rsidR="00735FC3" w:rsidP="60B9201A" w:rsidRDefault="00735FC3" w14:paraId="7995CFF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Heterossexual </w:t>
      </w:r>
    </w:p>
    <w:p w:rsidRPr="007F2372" w:rsidR="00735FC3" w:rsidP="60B9201A" w:rsidRDefault="00735FC3" w14:paraId="035823E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Bissexual </w:t>
      </w:r>
    </w:p>
    <w:p w:rsidRPr="007F2372" w:rsidR="00735FC3" w:rsidP="60B9201A" w:rsidRDefault="00735FC3" w14:paraId="6766216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Outra </w:t>
      </w:r>
    </w:p>
    <w:p w:rsidRPr="007F2372" w:rsidR="00735FC3" w:rsidP="60B9201A" w:rsidRDefault="00735FC3" w14:paraId="541CF12B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Prefere não responder</w:t>
      </w:r>
    </w:p>
    <w:p w:rsidR="00735FC3" w:rsidP="60B9201A" w:rsidRDefault="00735FC3" w14:paraId="755CDCA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4A7C26" w:rsidR="00735FC3" w:rsidP="60B9201A" w:rsidRDefault="00735FC3" w14:paraId="0689F14D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Raça, cor ou etnia:</w:t>
      </w:r>
    </w:p>
    <w:p w:rsidRPr="00CF71EF" w:rsidR="00735FC3" w:rsidP="60B9201A" w:rsidRDefault="00735FC3" w14:paraId="74FAC98C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Branca</w:t>
      </w:r>
    </w:p>
    <w:p w:rsidRPr="00CF71EF" w:rsidR="00735FC3" w:rsidP="60B9201A" w:rsidRDefault="00735FC3" w14:paraId="5412F10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Preta</w:t>
      </w:r>
    </w:p>
    <w:p w:rsidRPr="00CF71EF" w:rsidR="00735FC3" w:rsidP="60B9201A" w:rsidRDefault="00735FC3" w14:paraId="75B471A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Parda</w:t>
      </w:r>
    </w:p>
    <w:p w:rsidRPr="00CF71EF" w:rsidR="00735FC3" w:rsidP="60B9201A" w:rsidRDefault="00735FC3" w14:paraId="2678052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Indígena</w:t>
      </w:r>
    </w:p>
    <w:p w:rsidR="00735FC3" w:rsidP="60B9201A" w:rsidRDefault="00735FC3" w14:paraId="656A971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Amarela</w:t>
      </w:r>
    </w:p>
    <w:p w:rsidR="00735FC3" w:rsidP="60B9201A" w:rsidRDefault="00735FC3" w14:paraId="453312BD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Pr="007F2372" w:rsidR="00735FC3" w:rsidP="60B9201A" w:rsidRDefault="00735FC3" w14:paraId="5362BE24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Você é uma Pessoa com Deficiência?</w:t>
      </w:r>
    </w:p>
    <w:p w:rsidR="00735FC3" w:rsidP="60B9201A" w:rsidRDefault="00735FC3" w14:paraId="0E2550FC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Não</w:t>
      </w:r>
    </w:p>
    <w:p w:rsidRPr="007F2372" w:rsidR="00735FC3" w:rsidP="60B9201A" w:rsidRDefault="00735FC3" w14:paraId="48A0883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Auditiva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7F2372" w:rsidR="00735FC3" w:rsidP="60B9201A" w:rsidRDefault="00735FC3" w14:paraId="5196C0C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Física-motora </w:t>
      </w:r>
    </w:p>
    <w:p w:rsidRPr="007F2372" w:rsidR="00735FC3" w:rsidP="60B9201A" w:rsidRDefault="00735FC3" w14:paraId="1F6E9CD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Intelectual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7F2372" w:rsidR="00735FC3" w:rsidP="60B9201A" w:rsidRDefault="00735FC3" w14:paraId="718391F5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Visual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 </w:t>
      </w:r>
    </w:p>
    <w:p w:rsidRPr="007F2372" w:rsidR="00735FC3" w:rsidP="60B9201A" w:rsidRDefault="00735FC3" w14:paraId="5F836A80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Múltipla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7F2372" w:rsidR="00735FC3" w:rsidP="60B9201A" w:rsidRDefault="00735FC3" w14:paraId="4F998C23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Sim, Transtorno do Espectro Autista </w:t>
      </w:r>
    </w:p>
    <w:p w:rsidRPr="007F2372" w:rsidR="00735FC3" w:rsidP="60B9201A" w:rsidRDefault="00735FC3" w14:paraId="50A1FA2C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Sim, Outra (indicar qual)</w:t>
      </w:r>
    </w:p>
    <w:p w:rsidR="00735FC3" w:rsidP="60B9201A" w:rsidRDefault="00735FC3" w14:paraId="7107538E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7F2372" w:rsidR="00735FC3" w:rsidP="60B9201A" w:rsidRDefault="00735FC3" w14:paraId="411D6C2A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Qual o seu grau de escolaridade?</w:t>
      </w:r>
    </w:p>
    <w:p w:rsidRPr="00CF71EF" w:rsidR="00735FC3" w:rsidP="60B9201A" w:rsidRDefault="00735FC3" w14:paraId="20CB7195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Não tenho Educação Formal</w:t>
      </w:r>
    </w:p>
    <w:p w:rsidRPr="00CF71EF" w:rsidR="00735FC3" w:rsidP="60B9201A" w:rsidRDefault="00735FC3" w14:paraId="37D1314E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Fundamental Incompleto</w:t>
      </w:r>
    </w:p>
    <w:p w:rsidRPr="00CF71EF" w:rsidR="00735FC3" w:rsidP="60B9201A" w:rsidRDefault="00735FC3" w14:paraId="6F5D3E7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Fundamental Completo</w:t>
      </w:r>
    </w:p>
    <w:p w:rsidRPr="00CF71EF" w:rsidR="00735FC3" w:rsidP="60B9201A" w:rsidRDefault="00735FC3" w14:paraId="673195B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Médio Incompleto</w:t>
      </w:r>
    </w:p>
    <w:p w:rsidRPr="00CF71EF" w:rsidR="00735FC3" w:rsidP="60B9201A" w:rsidRDefault="00735FC3" w14:paraId="7448B849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Médio Completo</w:t>
      </w:r>
    </w:p>
    <w:p w:rsidRPr="00CF71EF" w:rsidR="00735FC3" w:rsidP="60B9201A" w:rsidRDefault="00735FC3" w14:paraId="24D2B491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lastRenderedPageBreak/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Curso Técnico Completo</w:t>
      </w:r>
    </w:p>
    <w:p w:rsidRPr="00CF71EF" w:rsidR="00735FC3" w:rsidP="60B9201A" w:rsidRDefault="00735FC3" w14:paraId="4265F5D1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Superior Incompleto</w:t>
      </w:r>
    </w:p>
    <w:p w:rsidRPr="00CF71EF" w:rsidR="00735FC3" w:rsidP="60B9201A" w:rsidRDefault="00735FC3" w14:paraId="5C943647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Ensino Superior Completo</w:t>
      </w:r>
    </w:p>
    <w:p w:rsidRPr="00CF71EF" w:rsidR="00735FC3" w:rsidP="60B9201A" w:rsidRDefault="00735FC3" w14:paraId="3CF33C73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Pós Graduação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Completo</w:t>
      </w:r>
    </w:p>
    <w:p w:rsidR="00735FC3" w:rsidP="60B9201A" w:rsidRDefault="00735FC3" w14:paraId="5A62EEE1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Pós-Graduação Incompleto</w:t>
      </w:r>
    </w:p>
    <w:p w:rsidR="00735FC3" w:rsidP="60B9201A" w:rsidRDefault="00735FC3" w14:paraId="2073052F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7F2372" w:rsidR="00735FC3" w:rsidP="60B9201A" w:rsidRDefault="00735FC3" w14:paraId="779A8E93" w14:textId="77777777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Qual a sua renda mensal fixa individual (média mensal bruta aproximada) nos últimos 3 meses?</w:t>
      </w:r>
    </w:p>
    <w:p w:rsidRPr="00CF71EF" w:rsidR="00735FC3" w:rsidP="60B9201A" w:rsidRDefault="00735FC3" w14:paraId="7F5C8792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(Calcule fazendo uma média das suas remunerações nos últimos 3 meses. Em 202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5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, o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salário mínimo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foi fixado em 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R$ 1.525,00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.)</w:t>
      </w:r>
    </w:p>
    <w:p w:rsidR="340F42EF" w:rsidP="60B9201A" w:rsidRDefault="340F42EF" w14:paraId="57346154" w14:textId="537A37E3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1C726881" w:rsidP="60B9201A" w:rsidRDefault="4A7B7B6E" w14:paraId="6AA78E54" w14:textId="10BBF4EE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4A7B7B6E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4A7B7B6E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1C726881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Nenhuma renda</w:t>
      </w:r>
    </w:p>
    <w:p w:rsidR="7DA80B56" w:rsidP="60B9201A" w:rsidRDefault="6BA18A0B" w14:paraId="5F35CEF2" w14:textId="75F92855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6BA18A0B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6BA18A0B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1,00 a 500,00</w:t>
      </w:r>
    </w:p>
    <w:p w:rsidR="7DA80B56" w:rsidP="60B9201A" w:rsidRDefault="466EF77C" w14:paraId="2DA25794" w14:textId="52948EE4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466EF77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466EF77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501,00 a 1.000,00</w:t>
      </w:r>
    </w:p>
    <w:p w:rsidR="7DA80B56" w:rsidP="60B9201A" w:rsidRDefault="5A84CFA2" w14:paraId="33A9CBA6" w14:textId="2E16A97B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5A84CFA2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5A84CFA2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1.001,00 a 2.000,00</w:t>
      </w:r>
    </w:p>
    <w:p w:rsidR="7DA80B56" w:rsidP="60B9201A" w:rsidRDefault="517440EA" w14:paraId="76F029E3" w14:textId="44C667F0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517440EA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517440EA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2.001,00 a 3.000,00</w:t>
      </w:r>
    </w:p>
    <w:p w:rsidR="7DA80B56" w:rsidP="60B9201A" w:rsidRDefault="784CE4E9" w14:paraId="74E9409B" w14:textId="118E78DC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784CE4E9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784CE4E9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3.001,00 a 5.000,00</w:t>
      </w:r>
    </w:p>
    <w:p w:rsidR="7DA80B56" w:rsidP="60B9201A" w:rsidRDefault="6F228410" w14:paraId="692E3579" w14:textId="2AF807C4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6F228410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6F228410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5.001,00 a 10.000,00</w:t>
      </w:r>
    </w:p>
    <w:p w:rsidR="7DA80B56" w:rsidP="60B9201A" w:rsidRDefault="5326C076" w14:paraId="4DCCE4D4" w14:textId="16700510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5326C07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5326C07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10.001,00 a 20.000,00</w:t>
      </w:r>
    </w:p>
    <w:p w:rsidR="7DA80B56" w:rsidP="60B9201A" w:rsidRDefault="06542C9D" w14:paraId="498CEEB9" w14:textId="508DA34C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6542C9D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06542C9D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De 20.001,00 a 100.000,00</w:t>
      </w:r>
    </w:p>
    <w:p w:rsidR="340F42EF" w:rsidP="60B9201A" w:rsidRDefault="24A7CADB" w14:paraId="1EB9101B" w14:textId="212D997A">
      <w:pPr>
        <w:spacing w:before="120" w:after="120" w:line="240" w:lineRule="auto"/>
        <w:ind w:left="120" w:right="120"/>
        <w:jc w:val="both"/>
        <w:rPr>
          <w:del w:author="Hendye Gracielle Dias Borem" w:date="2025-12-03T22:19:00Z" w16du:dateUtc="2025-12-03T22:19:17Z" w:id="823278618"/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24A7CADB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  )</w:t>
      </w:r>
      <w:r w:rsidRPr="60B9201A" w:rsidR="24A7CADB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Acima de 100.00</w:t>
      </w:r>
      <w:r w:rsidRPr="60B9201A" w:rsidR="4AC8D4B2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0</w:t>
      </w:r>
      <w:r w:rsidRPr="60B9201A" w:rsidR="7DA80B56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,00</w:t>
      </w:r>
    </w:p>
    <w:p w:rsidR="00735FC3" w:rsidP="60B9201A" w:rsidRDefault="00735FC3" w14:paraId="0AE87FA1" w14:textId="77777777">
      <w:pPr>
        <w:spacing w:before="100" w:beforeAutospacing="on" w:after="100" w:afterAutospacing="on" w:line="240" w:lineRule="auto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="60B9201A" w:rsidP="60B9201A" w:rsidRDefault="60B9201A" w14:paraId="2D7B9936" w14:textId="550A3618">
      <w:pPr>
        <w:pStyle w:val="Normal"/>
        <w:spacing w:beforeAutospacing="on" w:afterAutospacing="on" w:line="240" w:lineRule="auto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</w:p>
    <w:p w:rsidRPr="00216D09" w:rsidR="00735FC3" w:rsidP="60B9201A" w:rsidRDefault="00735FC3" w14:paraId="1474E7AE" w14:textId="77777777">
      <w:pPr>
        <w:pStyle w:val="PargrafodaLista"/>
        <w:numPr>
          <w:ilvl w:val="0"/>
          <w:numId w:val="4"/>
        </w:numPr>
        <w:spacing w:before="100" w:beforeAutospacing="on" w:after="100" w:afterAutospacing="on" w:line="240" w:lineRule="auto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Possui quantos anos de experiência na área cultural? </w:t>
      </w:r>
    </w:p>
    <w:p w:rsidR="00735FC3" w:rsidP="60B9201A" w:rsidRDefault="00735FC3" w14:paraId="63E8CDC8" w14:textId="77777777">
      <w:pPr>
        <w:spacing w:beforeAutospacing="on" w:afterAutospacing="on" w:line="240" w:lineRule="auto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[Número inteiro]  </w:t>
      </w:r>
    </w:p>
    <w:p w:rsidRPr="00216D09" w:rsidR="00735FC3" w:rsidP="60B9201A" w:rsidRDefault="00735FC3" w14:paraId="752B6E1C" w14:textId="77777777">
      <w:pPr>
        <w:spacing w:before="100" w:beforeAutospacing="on" w:after="100" w:afterAutospacing="on" w:line="240" w:lineRule="auto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216D09" w:rsidR="00735FC3" w:rsidP="60B9201A" w:rsidRDefault="00735FC3" w14:paraId="1E2C1D10" w14:textId="77777777">
      <w:pPr>
        <w:pStyle w:val="PargrafodaLista"/>
        <w:numPr>
          <w:ilvl w:val="0"/>
          <w:numId w:val="4"/>
        </w:numPr>
        <w:spacing w:before="100" w:beforeAutospacing="on" w:after="100" w:afterAutospacing="on" w:line="240" w:lineRule="auto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Acessou recursos públicos de fomento à cultura nos últimos 5 (cinco) anos? </w:t>
      </w:r>
    </w:p>
    <w:p w:rsidRPr="00AD0D33" w:rsidR="00735FC3" w:rsidP="60B9201A" w:rsidRDefault="00735FC3" w14:paraId="1D63B014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Sim </w:t>
      </w:r>
    </w:p>
    <w:p w:rsidRPr="00AD0D33" w:rsidR="00735FC3" w:rsidP="60B9201A" w:rsidRDefault="00735FC3" w14:paraId="1466AAC3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Não </w:t>
      </w:r>
    </w:p>
    <w:p w:rsidR="00735FC3" w:rsidP="60B9201A" w:rsidRDefault="00735FC3" w14:paraId="41B1B6DC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Não sei</w:t>
      </w:r>
    </w:p>
    <w:p w:rsidR="00735FC3" w:rsidP="60B9201A" w:rsidRDefault="00735FC3" w14:paraId="3DC61DE5" w14:textId="69F4C5AD">
      <w:pPr>
        <w:pStyle w:val="paragraph"/>
        <w:spacing w:before="0" w:beforeAutospacing="off" w:after="0" w:afterAutospacing="off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</w:rPr>
      </w:pPr>
    </w:p>
    <w:p w:rsidR="00735FC3" w:rsidP="60B9201A" w:rsidRDefault="00735FC3" w14:textId="77777777" w14:paraId="5F216FC3">
      <w:pPr>
        <w:spacing w:before="100" w:beforeAutospacing="on" w:after="100" w:afterAutospacing="on" w:line="240" w:lineRule="auto"/>
        <w:rPr>
          <w:rFonts w:ascii="Book Antiqua" w:hAnsi="Book Antiqua" w:eastAsia="Book Antiqua" w:cs="Book Antiqua"/>
          <w:b w:val="1"/>
          <w:bCs w:val="1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II - PESSOA JURÍDICA</w:t>
      </w:r>
    </w:p>
    <w:p w:rsidRPr="004A7C26" w:rsidR="00735FC3" w:rsidP="60B9201A" w:rsidRDefault="00735FC3" w14:paraId="20C97A5C" w14:textId="77777777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Tipo de agente cultural:</w:t>
      </w:r>
    </w:p>
    <w:p w:rsidRPr="00A3554E" w:rsidR="00735FC3" w:rsidP="60B9201A" w:rsidRDefault="00735FC3" w14:paraId="6C67F230" w14:textId="77777777">
      <w:pPr>
        <w:pStyle w:val="paragraph"/>
        <w:spacing w:before="0" w:beforeAutospacing="off" w:after="0" w:afterAutospacing="off"/>
        <w:ind w:left="120" w:right="120"/>
        <w:jc w:val="both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( 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) Pessoa Jurídica com fins lucrativos (empresas) </w:t>
      </w:r>
    </w:p>
    <w:p w:rsidRPr="00A3554E" w:rsidR="00735FC3" w:rsidP="60B9201A" w:rsidRDefault="00735FC3" w14:paraId="6AC30250" w14:textId="77777777">
      <w:pPr>
        <w:pStyle w:val="paragraph"/>
        <w:spacing w:before="0" w:beforeAutospacing="off" w:after="0" w:afterAutospacing="off"/>
        <w:ind w:left="12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( 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) Pessoa Jurídica sem fins lucrativos (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OSCs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)</w:t>
      </w:r>
    </w:p>
    <w:p w:rsidRPr="00417FA1" w:rsidR="00735FC3" w:rsidP="60B9201A" w:rsidRDefault="00735FC3" w14:paraId="563CA009" w14:textId="77777777">
      <w:pPr>
        <w:pStyle w:val="PargrafodaLista"/>
        <w:spacing w:before="120" w:after="120" w:line="240" w:lineRule="auto"/>
        <w:ind w:left="108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Pr="000C7789" w:rsidR="00735FC3" w:rsidP="60B9201A" w:rsidRDefault="00735FC3" w14:paraId="6ED46577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CNPJ:</w:t>
      </w:r>
    </w:p>
    <w:p w:rsidR="00735FC3" w:rsidP="60B9201A" w:rsidRDefault="00735FC3" w14:paraId="65456B28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[campo CNPJ validado]</w:t>
      </w:r>
    </w:p>
    <w:p w:rsidR="00735FC3" w:rsidP="60B9201A" w:rsidRDefault="00735FC3" w14:paraId="332CD12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</w:t>
      </w:r>
    </w:p>
    <w:p w:rsidRPr="00AD0D33" w:rsidR="00735FC3" w:rsidP="60B9201A" w:rsidRDefault="00735FC3" w14:paraId="59605CB2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Razão Social:</w:t>
      </w:r>
    </w:p>
    <w:p w:rsidR="00735FC3" w:rsidP="60B9201A" w:rsidRDefault="00735FC3" w14:paraId="60D0F3DA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100 caracteres]  </w:t>
      </w:r>
    </w:p>
    <w:p w:rsidR="00735FC3" w:rsidP="60B9201A" w:rsidRDefault="00735FC3" w14:paraId="4B27CE35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0C7789" w:rsidR="00735FC3" w:rsidP="60B9201A" w:rsidRDefault="00735FC3" w14:paraId="511EA331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fantasia:</w:t>
      </w:r>
    </w:p>
    <w:p w:rsidR="00735FC3" w:rsidP="60B9201A" w:rsidRDefault="00735FC3" w14:paraId="1F6763C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100 caracteres]  </w:t>
      </w:r>
    </w:p>
    <w:p w:rsidR="00735FC3" w:rsidP="60B9201A" w:rsidRDefault="00735FC3" w14:paraId="5C6B55A8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1CC1E6C0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Data de fundação:</w:t>
      </w:r>
    </w:p>
    <w:p w:rsidR="00735FC3" w:rsidP="60B9201A" w:rsidRDefault="00735FC3" w14:paraId="55BE099F" w14:textId="77777777">
      <w:pPr>
        <w:spacing w:after="0" w:line="240" w:lineRule="auto"/>
        <w:ind w:left="720"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[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dd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/mm/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aaaa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]</w:t>
      </w:r>
    </w:p>
    <w:p w:rsidR="00735FC3" w:rsidP="60B9201A" w:rsidRDefault="00735FC3" w14:paraId="7684099A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427147EA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do representante legal: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  </w:t>
      </w:r>
    </w:p>
    <w:p w:rsidR="00735FC3" w:rsidP="60B9201A" w:rsidRDefault="00735FC3" w14:paraId="0EE0B64D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[Texto – 100 caracteres]</w:t>
      </w:r>
    </w:p>
    <w:p w:rsidR="00735FC3" w:rsidP="60B9201A" w:rsidRDefault="00735FC3" w14:paraId="5DBE56BA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6A120498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CPF do representante legal:</w:t>
      </w:r>
    </w:p>
    <w:p w:rsidRPr="00AD0D33" w:rsidR="00735FC3" w:rsidP="60B9201A" w:rsidRDefault="00735FC3" w14:paraId="5047320E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CPF validado]  </w:t>
      </w:r>
    </w:p>
    <w:p w:rsidRPr="00AD0D33" w:rsidR="00735FC3" w:rsidP="60B9201A" w:rsidRDefault="00735FC3" w14:paraId="56582012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  </w:t>
      </w:r>
    </w:p>
    <w:p w:rsidRPr="00AD0D33" w:rsidR="00735FC3" w:rsidP="60B9201A" w:rsidRDefault="00735FC3" w14:paraId="0DD33C57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E-mail de contato:  </w:t>
      </w:r>
    </w:p>
    <w:p w:rsidR="00735FC3" w:rsidP="60B9201A" w:rsidRDefault="00735FC3" w14:paraId="7BBE9B5C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e-mail validado]  </w:t>
      </w:r>
    </w:p>
    <w:p w:rsidR="00735FC3" w:rsidP="60B9201A" w:rsidRDefault="00735FC3" w14:paraId="5A5B1CBE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746A9CD5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Telefone de contato:</w:t>
      </w:r>
    </w:p>
    <w:p w:rsidRPr="00AD0D33" w:rsidR="00735FC3" w:rsidP="60B9201A" w:rsidRDefault="00735FC3" w14:paraId="390F823A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[Apenas números]  </w:t>
      </w:r>
    </w:p>
    <w:p w:rsidRPr="00AD0D33" w:rsidR="00735FC3" w:rsidP="60B9201A" w:rsidRDefault="00735FC3" w14:paraId="2303C5D0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  </w:t>
      </w:r>
    </w:p>
    <w:p w:rsidRPr="00AD0D33" w:rsidR="00735FC3" w:rsidP="60B9201A" w:rsidRDefault="00735FC3" w14:paraId="62C86EC3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CEP:    </w:t>
      </w:r>
    </w:p>
    <w:p w:rsidR="00735FC3" w:rsidP="60B9201A" w:rsidRDefault="00735FC3" w14:paraId="3E4E2381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[campo CEP validado]</w:t>
      </w:r>
    </w:p>
    <w:p w:rsidR="00735FC3" w:rsidP="60B9201A" w:rsidRDefault="00735FC3" w14:paraId="56B4DE95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60B9201A" w:rsidP="60B9201A" w:rsidRDefault="60B9201A" w14:paraId="13FC061B" w14:textId="255BBA53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</w:p>
    <w:p w:rsidRPr="00AD0D33" w:rsidR="00735FC3" w:rsidP="60B9201A" w:rsidRDefault="00735FC3" w14:paraId="73CBE858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Endereço completo (da sede):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  </w:t>
      </w:r>
    </w:p>
    <w:p w:rsidR="00735FC3" w:rsidP="60B9201A" w:rsidRDefault="00735FC3" w14:paraId="709D7F96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200 caracteres]  </w:t>
      </w:r>
    </w:p>
    <w:p w:rsidR="00735FC3" w:rsidP="60B9201A" w:rsidRDefault="00735FC3" w14:paraId="65349500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2D45166A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Cidade:  </w:t>
      </w:r>
    </w:p>
    <w:p w:rsidR="00735FC3" w:rsidP="60B9201A" w:rsidRDefault="00735FC3" w14:paraId="4E79AC2F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[lista municípios IBGE]</w:t>
      </w:r>
    </w:p>
    <w:p w:rsidR="00735FC3" w:rsidP="60B9201A" w:rsidRDefault="00735FC3" w14:paraId="2CCF7273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00735FC3" w:rsidP="60B9201A" w:rsidRDefault="00735FC3" w14:paraId="2D66646B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4C273104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Estado:  </w:t>
      </w:r>
    </w:p>
    <w:p w:rsidR="00735FC3" w:rsidP="60B9201A" w:rsidRDefault="00735FC3" w14:paraId="16903F9F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[lista estados IBGE]</w:t>
      </w:r>
    </w:p>
    <w:p w:rsidR="00735FC3" w:rsidP="60B9201A" w:rsidRDefault="00735FC3" w14:paraId="36E57015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</w:t>
      </w:r>
    </w:p>
    <w:p w:rsidRPr="000C7789" w:rsidR="00735FC3" w:rsidP="60B9201A" w:rsidRDefault="00735FC3" w14:paraId="1B09ADBF" w14:textId="77777777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Anos de atuação na área cultural?</w:t>
      </w:r>
    </w:p>
    <w:p w:rsidR="00735FC3" w:rsidP="60B9201A" w:rsidRDefault="00735FC3" w14:paraId="5D5B433D" w14:textId="77777777">
      <w:pPr>
        <w:pStyle w:val="PargrafodaLista"/>
        <w:spacing w:before="120" w:after="120" w:line="240" w:lineRule="auto"/>
        <w:ind w:left="792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[número inteiro]  </w:t>
      </w:r>
    </w:p>
    <w:p w:rsidR="00735FC3" w:rsidP="60B9201A" w:rsidRDefault="00735FC3" w14:paraId="112F669C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b w:val="1"/>
          <w:bCs w:val="1"/>
          <w:color w:val="000000"/>
          <w:sz w:val="22"/>
          <w:szCs w:val="22"/>
        </w:rPr>
      </w:pPr>
    </w:p>
    <w:p w:rsidRPr="00AD0D33" w:rsidR="00735FC3" w:rsidP="60B9201A" w:rsidRDefault="00735FC3" w14:paraId="62803447" w14:textId="77777777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b w:val="1"/>
          <w:bCs w:val="1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b w:val="1"/>
          <w:bCs w:val="1"/>
          <w:color w:val="000000" w:themeColor="text1" w:themeTint="FF" w:themeShade="FF"/>
          <w:sz w:val="22"/>
          <w:szCs w:val="22"/>
        </w:rPr>
        <w:t xml:space="preserve">Acessou recursos públicos de fomento à cultura nos últimos 5 (cinco) anos? </w:t>
      </w:r>
    </w:p>
    <w:p w:rsidRPr="00AD0D33" w:rsidR="00735FC3" w:rsidP="60B9201A" w:rsidRDefault="00735FC3" w14:paraId="6B627E2D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Sim </w:t>
      </w:r>
    </w:p>
    <w:p w:rsidRPr="00AD0D33" w:rsidR="00735FC3" w:rsidP="60B9201A" w:rsidRDefault="00735FC3" w14:paraId="3C8F8440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Não </w:t>
      </w:r>
    </w:p>
    <w:p w:rsidRPr="00AD0D33" w:rsidR="00735FC3" w:rsidP="60B9201A" w:rsidRDefault="00735FC3" w14:paraId="68D1677C" w14:textId="77777777">
      <w:pPr>
        <w:pStyle w:val="paragraph"/>
        <w:spacing w:before="0" w:beforeAutospacing="off" w:after="0" w:afterAutospacing="off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Não sei</w:t>
      </w:r>
    </w:p>
    <w:p w:rsidR="00735FC3" w:rsidP="60B9201A" w:rsidRDefault="00735FC3" w14:paraId="61D5236F" w14:textId="1CDB0EC8">
      <w:pPr>
        <w:pStyle w:val="paragraph"/>
        <w:spacing w:before="0" w:beforeAutospacing="off" w:after="0" w:afterAutospacing="off"/>
        <w:ind w:left="120" w:right="120"/>
        <w:jc w:val="both"/>
        <w:rPr>
          <w:rStyle w:val="normaltextrun"/>
          <w:rFonts w:ascii="Book Antiqua" w:hAnsi="Book Antiqua" w:eastAsia="Book Antiqua" w:cs="Book Antiqua"/>
          <w:color w:val="000000" w:themeColor="text1"/>
          <w:sz w:val="22"/>
          <w:szCs w:val="22"/>
        </w:rPr>
      </w:pPr>
    </w:p>
    <w:p w:rsidR="00735FC3" w:rsidP="60B9201A" w:rsidRDefault="00735FC3" w14:paraId="1D6F0349" w14:textId="0FB887B4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Book Antiqua" w:hAnsi="Book Antiqua" w:eastAsia="Book Antiqua" w:cs="Book Antiqua"/>
          <w:b w:val="1"/>
          <w:bCs w:val="1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b w:val="1"/>
          <w:bCs w:val="1"/>
          <w:color w:val="000000" w:themeColor="text1" w:themeTint="FF" w:themeShade="FF"/>
          <w:sz w:val="22"/>
          <w:szCs w:val="22"/>
        </w:rPr>
        <w:t>III - COLETIVO SEM CONSTITUIÇÃO JURÍDICA</w:t>
      </w:r>
    </w:p>
    <w:p w:rsidRPr="00AD0D33" w:rsidR="00735FC3" w:rsidP="60B9201A" w:rsidRDefault="00735FC3" w14:paraId="46DDCC4E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Nome do grupo ou coletivo </w:t>
      </w:r>
    </w:p>
    <w:p w:rsidR="00735FC3" w:rsidP="60B9201A" w:rsidRDefault="00735FC3" w14:paraId="45F39C6F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[Texto – 100 caracteres]</w:t>
      </w:r>
    </w:p>
    <w:p w:rsidR="00735FC3" w:rsidP="60B9201A" w:rsidRDefault="00735FC3" w14:paraId="2DC52ED5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00A2796D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Quantas pessoas fazem parte do coletivo </w:t>
      </w:r>
    </w:p>
    <w:p w:rsidR="00735FC3" w:rsidP="60B9201A" w:rsidRDefault="00735FC3" w14:paraId="7418E81E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[número inteiro]  </w:t>
      </w:r>
    </w:p>
    <w:p w:rsidR="00735FC3" w:rsidP="60B9201A" w:rsidRDefault="00735FC3" w14:paraId="7A8DB677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299DEA71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Nome do representante:  </w:t>
      </w:r>
    </w:p>
    <w:p w:rsidR="00735FC3" w:rsidP="60B9201A" w:rsidRDefault="00735FC3" w14:paraId="2A37CA97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100 caracteres]  </w:t>
      </w:r>
    </w:p>
    <w:p w:rsidR="00735FC3" w:rsidP="60B9201A" w:rsidRDefault="00735FC3" w14:paraId="3963DF05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476F8654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CPF do </w:t>
      </w: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representante :</w:t>
      </w: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  </w:t>
      </w:r>
    </w:p>
    <w:p w:rsidR="00735FC3" w:rsidP="60B9201A" w:rsidRDefault="00735FC3" w14:paraId="1C81113F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CPF validado]  </w:t>
      </w:r>
    </w:p>
    <w:p w:rsidR="00735FC3" w:rsidP="60B9201A" w:rsidRDefault="00735FC3" w14:paraId="1E7F515D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15612E76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E-mail de contato:  </w:t>
      </w:r>
    </w:p>
    <w:p w:rsidR="00735FC3" w:rsidP="60B9201A" w:rsidRDefault="00735FC3" w14:paraId="4C4017E5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e-mail validado]  </w:t>
      </w:r>
    </w:p>
    <w:p w:rsidR="00735FC3" w:rsidP="60B9201A" w:rsidRDefault="00735FC3" w14:paraId="51E17A6A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5222269F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Telefone de contato:  </w:t>
      </w:r>
    </w:p>
    <w:p w:rsidR="00735FC3" w:rsidP="60B9201A" w:rsidRDefault="00735FC3" w14:paraId="0330941B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[apenas números]  </w:t>
      </w:r>
    </w:p>
    <w:p w:rsidR="00735FC3" w:rsidP="60B9201A" w:rsidRDefault="00735FC3" w14:paraId="79AE8A53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37FD8D0A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Endereço completo (da sede):  </w:t>
      </w:r>
    </w:p>
    <w:p w:rsidR="00735FC3" w:rsidP="60B9201A" w:rsidRDefault="00735FC3" w14:paraId="15187EFE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200 caracteres]  </w:t>
      </w:r>
    </w:p>
    <w:p w:rsidR="00735FC3" w:rsidP="60B9201A" w:rsidRDefault="00735FC3" w14:paraId="67CC9F40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3006574E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Cidade:  </w:t>
      </w:r>
    </w:p>
    <w:p w:rsidR="00735FC3" w:rsidP="60B9201A" w:rsidRDefault="00735FC3" w14:paraId="7E502B3E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[lista municípios IBGE]  </w:t>
      </w:r>
    </w:p>
    <w:p w:rsidR="00735FC3" w:rsidP="60B9201A" w:rsidRDefault="00735FC3" w14:paraId="6497D68B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300E776D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Estado:  </w:t>
      </w:r>
    </w:p>
    <w:p w:rsidR="00735FC3" w:rsidP="60B9201A" w:rsidRDefault="00735FC3" w14:paraId="36085DC6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[lista estados IBGE]  </w:t>
      </w:r>
    </w:p>
    <w:p w:rsidR="00735FC3" w:rsidP="60B9201A" w:rsidRDefault="00735FC3" w14:paraId="7A025236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AD0D33" w:rsidR="00735FC3" w:rsidP="60B9201A" w:rsidRDefault="00735FC3" w14:paraId="4618E74A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CEP:    </w:t>
      </w:r>
    </w:p>
    <w:p w:rsidR="00735FC3" w:rsidP="60B9201A" w:rsidRDefault="00735FC3" w14:paraId="446DDD85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CEP validado]  </w:t>
      </w:r>
    </w:p>
    <w:p w:rsidR="00735FC3" w:rsidP="60B9201A" w:rsidRDefault="00735FC3" w14:paraId="45D816C6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00735FC3" w:rsidP="60B9201A" w:rsidRDefault="00735FC3" w14:paraId="0DEE9382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Anos de atuação na área cultural?</w:t>
      </w:r>
    </w:p>
    <w:p w:rsidR="00735FC3" w:rsidP="60B9201A" w:rsidRDefault="00735FC3" w14:paraId="149D9315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[número inteiro]  </w:t>
      </w:r>
    </w:p>
    <w:p w:rsidR="00735FC3" w:rsidP="60B9201A" w:rsidRDefault="00735FC3" w14:paraId="7C205096" w14:textId="77777777">
      <w:pPr>
        <w:pStyle w:val="PargrafodaLista"/>
        <w:spacing w:before="120" w:after="120" w:line="240" w:lineRule="auto"/>
        <w:ind w:left="360"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Pr="00487ECE" w:rsidR="00735FC3" w:rsidP="60B9201A" w:rsidRDefault="00735FC3" w14:paraId="7EC08106" w14:textId="7777777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Acessou recursos públicos de fomento à cultura nos últimos 5 (cinco) anos? </w:t>
      </w:r>
    </w:p>
    <w:p w:rsidRPr="00AD0D33" w:rsidR="00735FC3" w:rsidP="60B9201A" w:rsidRDefault="00735FC3" w14:paraId="3A22D12B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Sim </w:t>
      </w:r>
    </w:p>
    <w:p w:rsidR="00735FC3" w:rsidP="60B9201A" w:rsidRDefault="00735FC3" w14:paraId="64BF408D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Não </w:t>
      </w:r>
    </w:p>
    <w:p w:rsidRPr="00487ECE" w:rsidR="00735FC3" w:rsidP="60B9201A" w:rsidRDefault="00735FC3" w14:paraId="181C4A93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Não sei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 </w:t>
      </w:r>
    </w:p>
    <w:p w:rsidR="00735FC3" w:rsidP="60B9201A" w:rsidRDefault="00735FC3" w14:paraId="1065ABB8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="00735FC3" w:rsidP="60B9201A" w:rsidRDefault="00735FC3" w14:paraId="27795BCE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 w:themeColor="text1"/>
          <w:sz w:val="22"/>
          <w:szCs w:val="22"/>
          <w:lang w:eastAsia="pt-BR"/>
        </w:rPr>
      </w:pPr>
    </w:p>
    <w:p w:rsidRPr="00CF71EF" w:rsidR="00735FC3" w:rsidP="60B9201A" w:rsidRDefault="00735FC3" w14:textId="77777777" w14:paraId="71321C24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DADOS DO PROJETO</w:t>
      </w:r>
    </w:p>
    <w:p w:rsidRPr="008840B8" w:rsidR="00735FC3" w:rsidP="60B9201A" w:rsidRDefault="00735FC3" w14:paraId="2A6E7C9A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Vai concorrer às cotas? </w:t>
      </w:r>
    </w:p>
    <w:p w:rsidRPr="00FE474B" w:rsidR="00735FC3" w:rsidP="60B9201A" w:rsidRDefault="00735FC3" w14:paraId="6BAEEC98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 Não </w:t>
      </w:r>
    </w:p>
    <w:p w:rsidRPr="00FE474B" w:rsidR="00735FC3" w:rsidP="60B9201A" w:rsidRDefault="00735FC3" w14:paraId="30B77C74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Sim, Pessoa negra </w:t>
      </w:r>
    </w:p>
    <w:p w:rsidRPr="00FE474B" w:rsidR="00735FC3" w:rsidP="60B9201A" w:rsidRDefault="00735FC3" w14:paraId="0A2E4416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Sim, Pessoa indígena </w:t>
      </w:r>
    </w:p>
    <w:p w:rsidRPr="00FE474B" w:rsidR="00735FC3" w:rsidP="60B9201A" w:rsidRDefault="00735FC3" w14:paraId="2BF6C095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Style w:val="normaltextrun"/>
          <w:rFonts w:ascii="Book Antiqua" w:hAnsi="Book Antiqua" w:eastAsia="Book Antiqua" w:cs="Book Antiqua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 xml:space="preserve">Sim, Pessoa com deficiência </w:t>
      </w:r>
    </w:p>
    <w:p w:rsidRPr="008840B8" w:rsidR="00735FC3" w:rsidP="60B9201A" w:rsidRDefault="00735FC3" w14:paraId="3446DDA2" w14:textId="77777777">
      <w:pPr>
        <w:pStyle w:val="paragraph"/>
        <w:spacing w:before="0" w:beforeAutospacing="off" w:after="0" w:afterAutospacing="off"/>
        <w:ind w:right="120"/>
        <w:jc w:val="both"/>
        <w:textAlignment w:val="baseline"/>
        <w:rPr>
          <w:rFonts w:ascii="Book Antiqua" w:hAnsi="Book Antiqua" w:eastAsia="Book Antiqua" w:cs="Book Antiqua"/>
          <w:color w:val="000000"/>
          <w:sz w:val="22"/>
          <w:szCs w:val="22"/>
        </w:rPr>
      </w:pP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>(  )</w:t>
      </w:r>
      <w:r w:rsidRPr="60B9201A" w:rsidR="00735FC3">
        <w:rPr>
          <w:rStyle w:val="normaltextrun"/>
          <w:rFonts w:ascii="Book Antiqua" w:hAnsi="Book Antiqua" w:eastAsia="Book Antiqua" w:cs="Book Antiqua"/>
          <w:color w:val="000000" w:themeColor="text1" w:themeTint="FF" w:themeShade="FF"/>
          <w:sz w:val="22"/>
          <w:szCs w:val="22"/>
        </w:rPr>
        <w:t xml:space="preserve"> </w:t>
      </w:r>
      <w:r w:rsidRPr="60B9201A" w:rsidR="00735FC3">
        <w:rPr>
          <w:rStyle w:val="normaltextrun"/>
          <w:rFonts w:ascii="Book Antiqua" w:hAnsi="Book Antiqua" w:eastAsia="Book Antiqua" w:cs="Book Antiqua"/>
          <w:sz w:val="22"/>
          <w:szCs w:val="22"/>
        </w:rPr>
        <w:t>Sim, outros grupos</w:t>
      </w:r>
    </w:p>
    <w:p w:rsidR="00735FC3" w:rsidP="60B9201A" w:rsidRDefault="00735FC3" w14:paraId="1DB170F6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8840B8" w:rsidR="00735FC3" w:rsidP="60B9201A" w:rsidRDefault="00735FC3" w14:paraId="3B47506E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 w:rsidR="00735FC3" w:rsidP="60B9201A" w:rsidRDefault="00735FC3" w14:paraId="39E5553E" w14:textId="77777777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[Texto – 100 caracteres]  </w:t>
      </w:r>
    </w:p>
    <w:p w:rsidRPr="008840B8" w:rsidR="00735FC3" w:rsidP="60B9201A" w:rsidRDefault="00735FC3" w14:paraId="2E03F7B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="00735FC3" w:rsidP="60B9201A" w:rsidRDefault="00735FC3" w14:paraId="694369FE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Valor da proposta:</w:t>
      </w:r>
    </w:p>
    <w:p w:rsidR="00735FC3" w:rsidP="60B9201A" w:rsidRDefault="00735FC3" w14:paraId="5A4623CB" w14:textId="77777777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[Monetário]  </w:t>
      </w:r>
    </w:p>
    <w:p w:rsidRPr="00FE474B" w:rsidR="00735FC3" w:rsidP="60B9201A" w:rsidRDefault="00735FC3" w14:paraId="4FD7F983" w14:textId="77777777">
      <w:pPr>
        <w:pStyle w:val="PargrafodaLista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Pr="00FE474B" w:rsidR="00735FC3" w:rsidP="60B9201A" w:rsidRDefault="00735FC3" w14:paraId="2B8BFD78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A ação cultural proposta será realizada em qual formato? </w:t>
      </w:r>
    </w:p>
    <w:p w:rsidRPr="00FE474B" w:rsidR="00735FC3" w:rsidP="60B9201A" w:rsidRDefault="00735FC3" w14:paraId="3487A72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Presencialmente em local fixo </w:t>
      </w:r>
    </w:p>
    <w:p w:rsidRPr="00FE474B" w:rsidR="00735FC3" w:rsidP="60B9201A" w:rsidRDefault="00735FC3" w14:paraId="5323823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Presencialmente itinerante </w:t>
      </w:r>
    </w:p>
    <w:p w:rsidRPr="00FE474B" w:rsidR="00735FC3" w:rsidP="60B9201A" w:rsidRDefault="00735FC3" w14:paraId="1447610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lastRenderedPageBreak/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Remotamente/Online </w:t>
      </w:r>
    </w:p>
    <w:p w:rsidRPr="00FE474B" w:rsidR="00735FC3" w:rsidP="60B9201A" w:rsidRDefault="00735FC3" w14:paraId="11623CB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Em formato híbrido </w:t>
      </w:r>
    </w:p>
    <w:p w:rsidRPr="00FE474B" w:rsidR="00735FC3" w:rsidP="60B9201A" w:rsidRDefault="00735FC3" w14:paraId="00BFCC9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Outros  </w:t>
      </w:r>
    </w:p>
    <w:p w:rsidRPr="00FE474B" w:rsidR="00735FC3" w:rsidP="60B9201A" w:rsidRDefault="00735FC3" w14:paraId="59177DD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>(  )</w:t>
      </w: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Não aplicável</w:t>
      </w:r>
    </w:p>
    <w:p w:rsidR="00735FC3" w:rsidP="60B9201A" w:rsidRDefault="00735FC3" w14:paraId="7544610C" w14:textId="77777777">
      <w:pPr>
        <w:spacing w:before="120" w:after="120" w:line="240" w:lineRule="auto"/>
        <w:ind w:left="120"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="00735FC3" w:rsidP="60B9201A" w:rsidRDefault="00735FC3" w14:paraId="5B4C05E4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Qual o CEP do local de realização? (se aplicável)</w:t>
      </w:r>
    </w:p>
    <w:p w:rsidR="00735FC3" w:rsidP="60B9201A" w:rsidRDefault="00735FC3" w14:paraId="0E8AD179" w14:textId="77777777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[Campo CEP validado] </w:t>
      </w:r>
    </w:p>
    <w:p w:rsidR="60B9201A" w:rsidP="60B9201A" w:rsidRDefault="60B9201A" w14:paraId="24985543" w14:textId="581B39D0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</w:p>
    <w:p w:rsidR="00735FC3" w:rsidP="60B9201A" w:rsidRDefault="00735FC3" w14:paraId="7E92DA08" w14:textId="77777777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="00735FC3" w:rsidP="60B9201A" w:rsidRDefault="00735FC3" w14:paraId="62C36542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Quantas pessoas serão remuneradas com o recurso do edital? </w:t>
      </w:r>
    </w:p>
    <w:p w:rsidR="00735FC3" w:rsidP="60B9201A" w:rsidRDefault="00735FC3" w14:paraId="7D1074A8" w14:textId="77777777">
      <w:pPr>
        <w:pStyle w:val="PargrafodaLista"/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[Número inteiro]  </w:t>
      </w:r>
    </w:p>
    <w:p w:rsidRPr="0062759C" w:rsidR="00735FC3" w:rsidP="60B9201A" w:rsidRDefault="00735FC3" w14:paraId="7B584F8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</w:p>
    <w:p w:rsidR="00735FC3" w:rsidP="60B9201A" w:rsidRDefault="00735FC3" w14:paraId="05EF1F72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Qual o principal segmento contemplado pela proposta? </w:t>
      </w:r>
    </w:p>
    <w:p w:rsidRPr="00FE474B" w:rsidR="00735FC3" w:rsidP="60B9201A" w:rsidRDefault="00735FC3" w14:paraId="41961D9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Acervos</w:t>
      </w:r>
    </w:p>
    <w:p w:rsidRPr="00FE474B" w:rsidR="00735FC3" w:rsidP="60B9201A" w:rsidRDefault="00735FC3" w14:paraId="36F95CF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Arquivos</w:t>
      </w:r>
    </w:p>
    <w:p w:rsidRPr="00FE474B" w:rsidR="00735FC3" w:rsidP="60B9201A" w:rsidRDefault="00735FC3" w14:paraId="1770D51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Artes Visuais</w:t>
      </w:r>
    </w:p>
    <w:p w:rsidRPr="00FE474B" w:rsidR="00735FC3" w:rsidP="60B9201A" w:rsidRDefault="00735FC3" w14:paraId="5EAB86E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Artesanato</w:t>
      </w:r>
    </w:p>
    <w:p w:rsidRPr="00FE474B" w:rsidR="00735FC3" w:rsidP="60B9201A" w:rsidRDefault="00735FC3" w14:paraId="75634AE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Audiovisual</w:t>
      </w:r>
    </w:p>
    <w:p w:rsidRPr="00FE474B" w:rsidR="00735FC3" w:rsidP="60B9201A" w:rsidRDefault="00735FC3" w14:paraId="7D3E150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Capoeira</w:t>
      </w:r>
    </w:p>
    <w:p w:rsidRPr="00FE474B" w:rsidR="00735FC3" w:rsidP="60B9201A" w:rsidRDefault="00735FC3" w14:paraId="51B8961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Circo</w:t>
      </w:r>
    </w:p>
    <w:p w:rsidRPr="00FE474B" w:rsidR="00735FC3" w:rsidP="60B9201A" w:rsidRDefault="00735FC3" w14:paraId="3163ACC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de Matriz Africana</w:t>
      </w:r>
    </w:p>
    <w:p w:rsidRPr="00FE474B" w:rsidR="00735FC3" w:rsidP="60B9201A" w:rsidRDefault="00735FC3" w14:paraId="57E82AC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dos Povos Originários</w:t>
      </w:r>
    </w:p>
    <w:p w:rsidRPr="00FE474B" w:rsidR="00735FC3" w:rsidP="60B9201A" w:rsidRDefault="00735FC3" w14:paraId="00BD0D80" w14:textId="5561759D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012EC51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Culturas Tradicionais e Populares</w:t>
      </w:r>
    </w:p>
    <w:p w:rsidRPr="00FE474B" w:rsidR="00735FC3" w:rsidP="60B9201A" w:rsidRDefault="00735FC3" w14:paraId="6FBBA3B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Dança</w:t>
      </w:r>
    </w:p>
    <w:p w:rsidRPr="00FE474B" w:rsidR="00735FC3" w:rsidP="60B9201A" w:rsidRDefault="00735FC3" w14:paraId="0C858B5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Design</w:t>
      </w:r>
    </w:p>
    <w:p w:rsidRPr="00FE474B" w:rsidR="00735FC3" w:rsidP="60B9201A" w:rsidRDefault="00735FC3" w14:paraId="7A403DF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Edição e produção editorial</w:t>
      </w:r>
    </w:p>
    <w:p w:rsidRPr="00FE474B" w:rsidR="00735FC3" w:rsidP="60B9201A" w:rsidRDefault="00735FC3" w14:paraId="0D96C62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Festas e Celebrações</w:t>
      </w:r>
    </w:p>
    <w:p w:rsidRPr="00FE474B" w:rsidR="00735FC3" w:rsidP="60B9201A" w:rsidRDefault="00735FC3" w14:paraId="6C3CF60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Hip Hop</w:t>
      </w:r>
    </w:p>
    <w:p w:rsidRPr="00FE474B" w:rsidR="00735FC3" w:rsidP="60B9201A" w:rsidRDefault="00735FC3" w14:paraId="79B729E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Jogos eletrônicos</w:t>
      </w:r>
    </w:p>
    <w:p w:rsidRPr="00FE474B" w:rsidR="00735FC3" w:rsidP="60B9201A" w:rsidRDefault="00735FC3" w14:paraId="02D08314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Literatura</w:t>
      </w:r>
    </w:p>
    <w:p w:rsidRPr="00FE474B" w:rsidR="00735FC3" w:rsidP="60B9201A" w:rsidRDefault="00735FC3" w14:paraId="1441543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Mediação e formação de leitores</w:t>
      </w:r>
    </w:p>
    <w:p w:rsidRPr="00FE474B" w:rsidR="00735FC3" w:rsidP="60B9201A" w:rsidRDefault="00735FC3" w14:paraId="29493D9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Moda</w:t>
      </w:r>
    </w:p>
    <w:p w:rsidRPr="00FE474B" w:rsidR="00735FC3" w:rsidP="60B9201A" w:rsidRDefault="00735FC3" w14:paraId="79CCB8B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Museu</w:t>
      </w:r>
    </w:p>
    <w:p w:rsidRPr="00FE474B" w:rsidR="00735FC3" w:rsidP="60B9201A" w:rsidRDefault="00735FC3" w14:paraId="3DD870F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Música </w:t>
      </w:r>
    </w:p>
    <w:p w:rsidRPr="00FE474B" w:rsidR="00735FC3" w:rsidP="60B9201A" w:rsidRDefault="00735FC3" w14:paraId="3373B8F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Patrimônio Arqueológico</w:t>
      </w:r>
    </w:p>
    <w:p w:rsidRPr="00FE474B" w:rsidR="00735FC3" w:rsidP="60B9201A" w:rsidRDefault="00735FC3" w14:paraId="798C66E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Patrimônio Cultural Material</w:t>
      </w:r>
    </w:p>
    <w:p w:rsidRPr="00FE474B" w:rsidR="00735FC3" w:rsidP="60B9201A" w:rsidRDefault="00735FC3" w14:paraId="1A55619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Patrimônio Cultural Imaterial</w:t>
      </w:r>
    </w:p>
    <w:p w:rsidRPr="00FE474B" w:rsidR="00735FC3" w:rsidP="60B9201A" w:rsidRDefault="00735FC3" w14:paraId="588DF9C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Patrimônio Natural</w:t>
      </w:r>
    </w:p>
    <w:p w:rsidRPr="00FE474B" w:rsidR="00735FC3" w:rsidP="60B9201A" w:rsidRDefault="00735FC3" w14:paraId="59B4474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Performance</w:t>
      </w:r>
    </w:p>
    <w:p w:rsidRPr="00FE474B" w:rsidR="00735FC3" w:rsidP="60B9201A" w:rsidRDefault="00735FC3" w14:paraId="741F053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Teatro</w:t>
      </w:r>
    </w:p>
    <w:p w:rsidRPr="00FE474B" w:rsidR="00735FC3" w:rsidP="60B9201A" w:rsidRDefault="00735FC3" w14:paraId="651734E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Outros </w:t>
      </w:r>
    </w:p>
    <w:p w:rsidRPr="00FE474B" w:rsidR="00735FC3" w:rsidP="60B9201A" w:rsidRDefault="00735FC3" w14:paraId="4655E89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</w:p>
    <w:p w:rsidRPr="00FE474B" w:rsidR="00735FC3" w:rsidP="60B9201A" w:rsidRDefault="00735FC3" w14:paraId="68CA0003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Qual a principal etapa do ciclo cultural contemplada pela proposta? </w:t>
      </w:r>
    </w:p>
    <w:p w:rsidRPr="00FE474B" w:rsidR="00735FC3" w:rsidP="60B9201A" w:rsidRDefault="00735FC3" w14:paraId="286F74A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Criação</w:t>
      </w:r>
    </w:p>
    <w:p w:rsidRPr="00FE474B" w:rsidR="00735FC3" w:rsidP="60B9201A" w:rsidRDefault="00735FC3" w14:paraId="56DA939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Produção</w:t>
      </w:r>
    </w:p>
    <w:p w:rsidRPr="00FE474B" w:rsidR="00735FC3" w:rsidP="60B9201A" w:rsidRDefault="00735FC3" w14:paraId="1A5CE3C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Comercialização e Distribuição</w:t>
      </w:r>
    </w:p>
    <w:p w:rsidRPr="00FE474B" w:rsidR="00735FC3" w:rsidP="60B9201A" w:rsidRDefault="00735FC3" w14:paraId="789BB7B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Difusão e Circulação</w:t>
      </w:r>
    </w:p>
    <w:p w:rsidRPr="00FE474B" w:rsidR="00735FC3" w:rsidP="60B9201A" w:rsidRDefault="00735FC3" w14:paraId="08E3C09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Acesso, mediação e fruição</w:t>
      </w:r>
    </w:p>
    <w:p w:rsidRPr="00FE474B" w:rsidR="00735FC3" w:rsidP="60B9201A" w:rsidRDefault="00735FC3" w14:paraId="245F79D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Formação</w:t>
      </w:r>
    </w:p>
    <w:p w:rsidRPr="00FE474B" w:rsidR="00735FC3" w:rsidP="60B9201A" w:rsidRDefault="00735FC3" w14:paraId="7DD19D3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Pesquisa e reflexão</w:t>
      </w:r>
    </w:p>
    <w:p w:rsidRPr="00FE474B" w:rsidR="00735FC3" w:rsidP="60B9201A" w:rsidRDefault="00735FC3" w14:paraId="1D7BA5E7" w14:textId="6897A796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139A113A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Memória e preservação</w:t>
      </w:r>
    </w:p>
    <w:p w:rsidRPr="00FE474B" w:rsidR="00735FC3" w:rsidP="60B9201A" w:rsidRDefault="00735FC3" w14:paraId="4951073B" w14:textId="1725289B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Organização e gestão</w:t>
      </w:r>
    </w:p>
    <w:p w:rsidRPr="00FE474B" w:rsidR="00735FC3" w:rsidP="60B9201A" w:rsidRDefault="00735FC3" w14:paraId="448F402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Monitoramento e avaliação</w:t>
      </w:r>
    </w:p>
    <w:p w:rsidRPr="00FE474B" w:rsidR="00735FC3" w:rsidP="60B9201A" w:rsidRDefault="00735FC3" w14:paraId="469D946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Outra (especificar)</w:t>
      </w:r>
    </w:p>
    <w:p w:rsidRPr="00FE474B" w:rsidR="00735FC3" w:rsidP="60B9201A" w:rsidRDefault="00735FC3" w14:paraId="2652102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FE474B" w:rsidR="00735FC3" w:rsidP="60B9201A" w:rsidRDefault="00735FC3" w14:paraId="35426383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Qual a principal pauta temática contemplada pela proposta? </w:t>
      </w:r>
    </w:p>
    <w:p w:rsidRPr="00FE474B" w:rsidR="00735FC3" w:rsidP="60B9201A" w:rsidRDefault="00735FC3" w14:paraId="4EF06D0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Alimentar</w:t>
      </w:r>
    </w:p>
    <w:p w:rsidRPr="00FE474B" w:rsidR="00735FC3" w:rsidP="60B9201A" w:rsidRDefault="00735FC3" w14:paraId="7893C0F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DEF</w:t>
      </w:r>
    </w:p>
    <w:p w:rsidRPr="00FE474B" w:rsidR="00735FC3" w:rsidP="60B9201A" w:rsidRDefault="00735FC3" w14:paraId="575DD31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Digital</w:t>
      </w:r>
    </w:p>
    <w:p w:rsidRPr="00FE474B" w:rsidR="00735FC3" w:rsidP="60B9201A" w:rsidRDefault="00735FC3" w14:paraId="4578D93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Culturas Imigrantes e Refugiadas</w:t>
      </w:r>
    </w:p>
    <w:p w:rsidRPr="00FE474B" w:rsidR="00735FC3" w:rsidP="60B9201A" w:rsidRDefault="00735FC3" w14:paraId="483249C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LGBTQIAPN+</w:t>
      </w:r>
    </w:p>
    <w:p w:rsidRPr="00FE474B" w:rsidR="00735FC3" w:rsidP="60B9201A" w:rsidRDefault="00735FC3" w14:paraId="4C46457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Cultura, Memória e Direitos Humanos</w:t>
      </w:r>
    </w:p>
    <w:p w:rsidRPr="00FE474B" w:rsidR="00735FC3" w:rsidP="60B9201A" w:rsidRDefault="00735FC3" w14:paraId="3EE3DA1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Nerd</w:t>
      </w:r>
    </w:p>
    <w:p w:rsidRPr="00FE474B" w:rsidR="00735FC3" w:rsidP="60B9201A" w:rsidRDefault="00735FC3" w14:paraId="4631B75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Culturas Periféricas</w:t>
      </w:r>
    </w:p>
    <w:p w:rsidRPr="00FE474B" w:rsidR="00735FC3" w:rsidP="60B9201A" w:rsidRDefault="00735FC3" w14:paraId="7C532D1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Quilombola</w:t>
      </w:r>
    </w:p>
    <w:p w:rsidRPr="00FE474B" w:rsidR="00735FC3" w:rsidP="60B9201A" w:rsidRDefault="00735FC3" w14:paraId="1DF4C25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Culturas Rurais e Agroecológicas</w:t>
      </w:r>
    </w:p>
    <w:p w:rsidRPr="00FE474B" w:rsidR="00735FC3" w:rsidP="60B9201A" w:rsidRDefault="00735FC3" w14:paraId="51CF488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Culturas Urbanas</w:t>
      </w:r>
    </w:p>
    <w:p w:rsidRPr="00FE474B" w:rsidR="00735FC3" w:rsidP="60B9201A" w:rsidRDefault="00735FC3" w14:paraId="181D8E14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Cultura do Sertão</w:t>
      </w:r>
    </w:p>
    <w:p w:rsidRPr="00FE474B" w:rsidR="00735FC3" w:rsidP="60B9201A" w:rsidRDefault="00735FC3" w14:paraId="40E0497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Acessibilidade</w:t>
      </w:r>
    </w:p>
    <w:p w:rsidRPr="00FE474B" w:rsidR="00735FC3" w:rsidP="60B9201A" w:rsidRDefault="00735FC3" w14:paraId="7770316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Economia Criativa</w:t>
      </w:r>
    </w:p>
    <w:p w:rsidRPr="00FE474B" w:rsidR="00735FC3" w:rsidP="60B9201A" w:rsidRDefault="00735FC3" w14:paraId="262412F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Educação</w:t>
      </w:r>
    </w:p>
    <w:p w:rsidRPr="00FE474B" w:rsidR="00735FC3" w:rsidP="60B9201A" w:rsidRDefault="00735FC3" w14:paraId="50F8396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Gênero</w:t>
      </w:r>
    </w:p>
    <w:p w:rsidRPr="00FE474B" w:rsidR="00735FC3" w:rsidP="60B9201A" w:rsidRDefault="00735FC3" w14:paraId="5DBF6D6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Idosos</w:t>
      </w:r>
    </w:p>
    <w:p w:rsidRPr="00FE474B" w:rsidR="00735FC3" w:rsidP="60B9201A" w:rsidRDefault="00735FC3" w14:paraId="13D3DBD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Infância</w:t>
      </w:r>
    </w:p>
    <w:p w:rsidRPr="00FE474B" w:rsidR="00735FC3" w:rsidP="60B9201A" w:rsidRDefault="00735FC3" w14:paraId="41A6548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Juventude</w:t>
      </w:r>
    </w:p>
    <w:p w:rsidRPr="00FE474B" w:rsidR="00735FC3" w:rsidP="60B9201A" w:rsidRDefault="00735FC3" w14:paraId="25065F9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Cultura e Meio ambiente</w:t>
      </w:r>
    </w:p>
    <w:p w:rsidRPr="00FE474B" w:rsidR="00735FC3" w:rsidP="60B9201A" w:rsidRDefault="00735FC3" w14:paraId="008E10C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Negritude</w:t>
      </w:r>
    </w:p>
    <w:p w:rsidRPr="00FE474B" w:rsidR="00735FC3" w:rsidP="60B9201A" w:rsidRDefault="00735FC3" w14:paraId="6527665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Pessoas em Situação de Privação de Liberdade</w:t>
      </w:r>
    </w:p>
    <w:p w:rsidRPr="00FE474B" w:rsidR="00735FC3" w:rsidP="60B9201A" w:rsidRDefault="00735FC3" w14:paraId="338EA1C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População de Rua</w:t>
      </w:r>
    </w:p>
    <w:p w:rsidRPr="00FE474B" w:rsidR="00735FC3" w:rsidP="60B9201A" w:rsidRDefault="00735FC3" w14:paraId="01E02F4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Povos Ciganos</w:t>
      </w:r>
    </w:p>
    <w:p w:rsidRPr="00FE474B" w:rsidR="00735FC3" w:rsidP="60B9201A" w:rsidRDefault="00735FC3" w14:paraId="10815E54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Saúde</w:t>
      </w:r>
    </w:p>
    <w:p w:rsidRPr="00FE474B" w:rsidR="00735FC3" w:rsidP="60B9201A" w:rsidRDefault="00735FC3" w14:paraId="4E0C793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 e Turismo</w:t>
      </w:r>
    </w:p>
    <w:p w:rsidRPr="00FE474B" w:rsidR="00735FC3" w:rsidP="60B9201A" w:rsidRDefault="00735FC3" w14:paraId="4F92DC0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Culturas Indígenas</w:t>
      </w:r>
    </w:p>
    <w:p w:rsidRPr="00FE474B" w:rsidR="00735FC3" w:rsidP="60B9201A" w:rsidRDefault="00735FC3" w14:paraId="50105A2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Culturas Tradicionais de Matriz Africana</w:t>
      </w:r>
    </w:p>
    <w:p w:rsidRPr="00FE474B" w:rsidR="00735FC3" w:rsidP="60B9201A" w:rsidRDefault="00735FC3" w14:paraId="1E5F60F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Outra (especificar)</w:t>
      </w:r>
    </w:p>
    <w:p w:rsidRPr="00FE474B" w:rsidR="00735FC3" w:rsidP="60B9201A" w:rsidRDefault="00735FC3" w14:paraId="4C1697B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FE474B" w:rsidR="00735FC3" w:rsidP="60B9201A" w:rsidRDefault="00735FC3" w14:paraId="19C696EE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A proposta prevê ações em algum território prioritário? </w:t>
      </w:r>
    </w:p>
    <w:p w:rsidRPr="00FE474B" w:rsidR="00735FC3" w:rsidP="60B9201A" w:rsidRDefault="00735FC3" w14:paraId="7298E75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Não se aplica</w:t>
      </w:r>
    </w:p>
    <w:p w:rsidRPr="00FE474B" w:rsidR="00735FC3" w:rsidP="60B9201A" w:rsidRDefault="00735FC3" w14:paraId="6EEF443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Área atingida por desastre natural</w:t>
      </w:r>
    </w:p>
    <w:p w:rsidRPr="00FE474B" w:rsidR="00735FC3" w:rsidP="60B9201A" w:rsidRDefault="00735FC3" w14:paraId="6C184BD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Assentamento ou acampamento</w:t>
      </w:r>
    </w:p>
    <w:p w:rsidRPr="00FE474B" w:rsidR="00735FC3" w:rsidP="60B9201A" w:rsidRDefault="00735FC3" w14:paraId="7B2265E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Conjunto ou empreendimento habitacional de interesse social</w:t>
      </w:r>
    </w:p>
    <w:p w:rsidRPr="00FE474B" w:rsidR="00735FC3" w:rsidP="60B9201A" w:rsidRDefault="00735FC3" w14:paraId="71AD017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Favelas e comunidades urbanas</w:t>
      </w:r>
    </w:p>
    <w:p w:rsidRPr="00FE474B" w:rsidR="00735FC3" w:rsidP="60B9201A" w:rsidRDefault="00735FC3" w14:paraId="151D763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Periferia</w:t>
      </w:r>
    </w:p>
    <w:p w:rsidRPr="00FE474B" w:rsidR="00735FC3" w:rsidP="60B9201A" w:rsidRDefault="00735FC3" w14:paraId="264CE2F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Regiões com menor histórico de acesso aos recursos da política pública de cultura</w:t>
      </w:r>
    </w:p>
    <w:p w:rsidRPr="00FE474B" w:rsidR="00735FC3" w:rsidP="60B9201A" w:rsidRDefault="00735FC3" w14:paraId="6EAAEB8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Regiões com menor índice de Desenvolvimento Humano - IDH</w:t>
      </w:r>
    </w:p>
    <w:p w:rsidRPr="00FE474B" w:rsidR="00735FC3" w:rsidP="60B9201A" w:rsidRDefault="00735FC3" w14:paraId="2E1B5C5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Sítios de arqueológicos e de patrimônio cultural</w:t>
      </w:r>
    </w:p>
    <w:p w:rsidRPr="00FE474B" w:rsidR="00735FC3" w:rsidP="60B9201A" w:rsidRDefault="00735FC3" w14:paraId="6AB125A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Território de fronteira</w:t>
      </w:r>
    </w:p>
    <w:p w:rsidRPr="00FE474B" w:rsidR="00735FC3" w:rsidP="60B9201A" w:rsidRDefault="00735FC3" w14:paraId="28FF5C0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Território de povos e comunidades tradicionais</w:t>
      </w:r>
    </w:p>
    <w:p w:rsidRPr="00FE474B" w:rsidR="00735FC3" w:rsidP="60B9201A" w:rsidRDefault="00735FC3" w14:paraId="677A4DE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Território indígena</w:t>
      </w:r>
    </w:p>
    <w:p w:rsidRPr="00FE474B" w:rsidR="00735FC3" w:rsidP="60B9201A" w:rsidRDefault="00735FC3" w14:paraId="5A0AD30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Território rural</w:t>
      </w:r>
    </w:p>
    <w:p w:rsidRPr="00FE474B" w:rsidR="00735FC3" w:rsidP="60B9201A" w:rsidRDefault="00735FC3" w14:paraId="6C4EC46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Zona especial de interesse social</w:t>
      </w:r>
    </w:p>
    <w:p w:rsidRPr="00FE474B" w:rsidR="00735FC3" w:rsidP="60B9201A" w:rsidRDefault="00735FC3" w14:paraId="24D09B5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FE474B" w:rsidR="00735FC3" w:rsidP="60B9201A" w:rsidRDefault="00735FC3" w14:paraId="71E48490" w14:textId="77777777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60B9201A" w:rsidR="00735FC3">
        <w:rPr>
          <w:rFonts w:ascii="Book Antiqua" w:hAnsi="Book Antiqua" w:eastAsia="Book Antiqua" w:cs="Book Antiqua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 xml:space="preserve">Quais as principais entregas previstas pela proposta?  </w:t>
      </w:r>
    </w:p>
    <w:p w:rsidR="00735FC3" w:rsidP="60B9201A" w:rsidRDefault="00735FC3" w14:paraId="66BE835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Álbum musical </w:t>
      </w:r>
    </w:p>
    <w:p w:rsidR="00735FC3" w:rsidP="60B9201A" w:rsidRDefault="00735FC3" w14:paraId="35C1AAB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Aplicativo / Software</w:t>
      </w:r>
    </w:p>
    <w:p w:rsidR="00735FC3" w:rsidP="60B9201A" w:rsidRDefault="00735FC3" w14:paraId="61BE65C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Apresentação ao vivo / Show</w:t>
      </w:r>
    </w:p>
    <w:p w:rsidR="00735FC3" w:rsidP="60B9201A" w:rsidRDefault="00735FC3" w14:paraId="60543BF8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Aquisição de acervos e bens culturais</w:t>
      </w:r>
    </w:p>
    <w:p w:rsidR="00735FC3" w:rsidP="60B9201A" w:rsidRDefault="00735FC3" w14:paraId="1A8D726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Arte gráfica / Desenho / Gravura / Ilustração</w:t>
      </w:r>
    </w:p>
    <w:p w:rsidR="00735FC3" w:rsidP="60B9201A" w:rsidRDefault="00735FC3" w14:paraId="3F6AED6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Artesanato</w:t>
      </w:r>
    </w:p>
    <w:p w:rsidR="00735FC3" w:rsidP="60B9201A" w:rsidRDefault="00735FC3" w14:paraId="0422584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Artigo / Ensaio</w:t>
      </w:r>
    </w:p>
    <w:p w:rsidR="00735FC3" w:rsidP="60B9201A" w:rsidRDefault="00735FC3" w14:paraId="34A200D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Audiolivro</w:t>
      </w:r>
    </w:p>
    <w:p w:rsidR="00735FC3" w:rsidP="60B9201A" w:rsidRDefault="00735FC3" w14:paraId="4607693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Aula / Palestra / Conferência</w:t>
      </w:r>
    </w:p>
    <w:p w:rsidR="00735FC3" w:rsidP="60B9201A" w:rsidRDefault="00735FC3" w14:paraId="255D0BE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Blog / Site</w:t>
      </w:r>
    </w:p>
    <w:p w:rsidR="00735FC3" w:rsidP="60B9201A" w:rsidRDefault="00735FC3" w14:paraId="7D9F308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Caderno / Cartilha / Apostila</w:t>
      </w:r>
    </w:p>
    <w:p w:rsidR="00735FC3" w:rsidP="60B9201A" w:rsidRDefault="00735FC3" w14:paraId="5F14A18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Circulação / Turnê</w:t>
      </w:r>
    </w:p>
    <w:p w:rsidR="00735FC3" w:rsidP="60B9201A" w:rsidRDefault="00735FC3" w14:paraId="35866C3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Coleção</w:t>
      </w:r>
    </w:p>
    <w:p w:rsidR="00735FC3" w:rsidP="60B9201A" w:rsidRDefault="00735FC3" w14:paraId="00F2A3E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Congresso / Encontro / Seminário / Simpósio</w:t>
      </w:r>
    </w:p>
    <w:p w:rsidR="00735FC3" w:rsidP="60B9201A" w:rsidRDefault="00735FC3" w14:paraId="778746B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Curso / Oficina / Workshop</w:t>
      </w:r>
    </w:p>
    <w:p w:rsidR="00735FC3" w:rsidP="60B9201A" w:rsidRDefault="00735FC3" w14:paraId="1BB093E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Desfile</w:t>
      </w:r>
    </w:p>
    <w:p w:rsidR="00735FC3" w:rsidP="60B9201A" w:rsidRDefault="00735FC3" w14:paraId="6025E2F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Digitalização de acervos</w:t>
      </w:r>
    </w:p>
    <w:p w:rsidR="00735FC3" w:rsidP="60B9201A" w:rsidRDefault="00735FC3" w14:paraId="28823CA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Livro</w:t>
      </w:r>
    </w:p>
    <w:p w:rsidR="00735FC3" w:rsidP="60B9201A" w:rsidRDefault="00735FC3" w14:paraId="275EDC9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Livro eletrônico (e-Book)</w:t>
      </w:r>
    </w:p>
    <w:p w:rsidR="00735FC3" w:rsidP="60B9201A" w:rsidRDefault="00735FC3" w14:paraId="7D407C1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Ensaio fotográfico</w:t>
      </w:r>
    </w:p>
    <w:p w:rsidR="00735FC3" w:rsidP="60B9201A" w:rsidRDefault="00735FC3" w14:paraId="2DE58142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Escultura</w:t>
      </w:r>
    </w:p>
    <w:p w:rsidR="00735FC3" w:rsidP="60B9201A" w:rsidRDefault="00735FC3" w14:paraId="589C810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Espetáculo cênico</w:t>
      </w:r>
    </w:p>
    <w:p w:rsidR="00735FC3" w:rsidP="60B9201A" w:rsidRDefault="00735FC3" w14:paraId="070F4217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Feira </w:t>
      </w:r>
    </w:p>
    <w:p w:rsidR="00735FC3" w:rsidP="60B9201A" w:rsidRDefault="00735FC3" w14:paraId="6F671D9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Exibição / Exposição</w:t>
      </w:r>
    </w:p>
    <w:p w:rsidR="00735FC3" w:rsidP="60B9201A" w:rsidRDefault="00735FC3" w14:paraId="61E6C3E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Festa Popular</w:t>
      </w:r>
    </w:p>
    <w:p w:rsidR="00735FC3" w:rsidP="60B9201A" w:rsidRDefault="00735FC3" w14:paraId="6CF76364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Festival / Mostra</w:t>
      </w:r>
    </w:p>
    <w:p w:rsidR="00735FC3" w:rsidP="60B9201A" w:rsidRDefault="00735FC3" w14:paraId="69ACDCA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Filme de curta-metragem </w:t>
      </w:r>
    </w:p>
    <w:p w:rsidR="00735FC3" w:rsidP="60B9201A" w:rsidRDefault="00735FC3" w14:paraId="279AC1A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Filme de longa-metragem</w:t>
      </w:r>
    </w:p>
    <w:p w:rsidR="00735FC3" w:rsidP="60B9201A" w:rsidRDefault="00735FC3" w14:paraId="7704C1B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Filme de média-metragem ou telefilme</w:t>
      </w:r>
    </w:p>
    <w:p w:rsidR="00735FC3" w:rsidP="60B9201A" w:rsidRDefault="00735FC3" w14:paraId="0C898333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Grafitti / Mural</w:t>
      </w:r>
    </w:p>
    <w:p w:rsidR="00735FC3" w:rsidP="60B9201A" w:rsidRDefault="00735FC3" w14:paraId="127AE1AB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Intercâmbio </w:t>
      </w:r>
    </w:p>
    <w:p w:rsidR="00735FC3" w:rsidP="60B9201A" w:rsidRDefault="00735FC3" w14:paraId="0F30220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Instalação artística / videoarte</w:t>
      </w:r>
    </w:p>
    <w:p w:rsidR="00735FC3" w:rsidP="60B9201A" w:rsidRDefault="00735FC3" w14:paraId="4497511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Jogo eletrônico</w:t>
      </w:r>
    </w:p>
    <w:p w:rsidR="00735FC3" w:rsidP="60B9201A" w:rsidRDefault="00735FC3" w14:paraId="7C0FEA8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Licenciamento </w:t>
      </w:r>
    </w:p>
    <w:p w:rsidR="00735FC3" w:rsidP="60B9201A" w:rsidRDefault="00735FC3" w14:paraId="09A515D6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Manutenção de grupos / iniciativas / espaços culturais</w:t>
      </w:r>
    </w:p>
    <w:p w:rsidR="00735FC3" w:rsidP="60B9201A" w:rsidRDefault="00735FC3" w14:paraId="1D436FA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Melhoria em espaço cultural</w:t>
      </w:r>
    </w:p>
    <w:p w:rsidR="00735FC3" w:rsidP="60B9201A" w:rsidRDefault="00735FC3" w14:paraId="3F1F73B9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Pesquisa</w:t>
      </w:r>
    </w:p>
    <w:p w:rsidR="00735FC3" w:rsidP="60B9201A" w:rsidRDefault="00735FC3" w14:paraId="34A74511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Plataforma digital</w:t>
      </w:r>
    </w:p>
    <w:p w:rsidR="00735FC3" w:rsidP="60B9201A" w:rsidRDefault="00735FC3" w14:paraId="1011743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Podcast / Programa de TV ou Rádio</w:t>
      </w:r>
    </w:p>
    <w:p w:rsidR="00735FC3" w:rsidP="60B9201A" w:rsidRDefault="00735FC3" w14:paraId="08A54AEA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Residência Artística</w:t>
      </w:r>
    </w:p>
    <w:p w:rsidR="00735FC3" w:rsidP="60B9201A" w:rsidRDefault="00735FC3" w14:paraId="4837A50F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Revista / Jornal / Periódico</w:t>
      </w:r>
    </w:p>
    <w:p w:rsidR="00735FC3" w:rsidP="60B9201A" w:rsidRDefault="00735FC3" w14:paraId="19C4172E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Roteiro de filme ou episódio</w:t>
      </w:r>
    </w:p>
    <w:p w:rsidR="00735FC3" w:rsidP="60B9201A" w:rsidRDefault="00735FC3" w14:paraId="12B9F450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Sarau / 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Slam</w:t>
      </w:r>
    </w:p>
    <w:p w:rsidR="00735FC3" w:rsidP="60B9201A" w:rsidRDefault="00735FC3" w14:paraId="02DE682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Série / 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websérie</w:t>
      </w:r>
    </w:p>
    <w:p w:rsidR="00735FC3" w:rsidP="60B9201A" w:rsidRDefault="00735FC3" w14:paraId="294F21EC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Videoclipe / Álbum visual</w:t>
      </w:r>
    </w:p>
    <w:p w:rsidR="00735FC3" w:rsidP="60B9201A" w:rsidRDefault="00735FC3" w14:paraId="5BD52E95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</w:pP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(  )</w:t>
      </w:r>
      <w:r w:rsidRPr="60B9201A" w:rsidR="00735FC3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 xml:space="preserve">   Outros (especificar)</w:t>
      </w:r>
    </w:p>
    <w:p w:rsidR="00735FC3" w:rsidP="60B9201A" w:rsidRDefault="00735FC3" w14:paraId="1C68DE6D" w14:textId="77777777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</w:p>
    <w:p w:rsidR="008D205C" w:rsidP="60B9201A" w:rsidRDefault="745145CA" w14:paraId="12CB4723" w14:textId="71450CA2">
      <w:pPr>
        <w:spacing w:before="120" w:after="120" w:line="240" w:lineRule="auto"/>
        <w:ind w:right="120"/>
        <w:jc w:val="both"/>
        <w:rPr>
          <w:rFonts w:ascii="Book Antiqua" w:hAnsi="Book Antiqua" w:eastAsia="Book Antiqua" w:cs="Book Antiqua"/>
          <w:color w:val="000000" w:themeColor="text1"/>
          <w:sz w:val="22"/>
          <w:szCs w:val="22"/>
          <w:lang w:eastAsia="pt-BR"/>
        </w:rPr>
      </w:pPr>
      <w:r w:rsidRPr="60B9201A" w:rsidR="745145CA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D41" w:rsidP="008D205C" w:rsidRDefault="005F2D41" w14:paraId="055A8794" w14:textId="77777777">
      <w:pPr>
        <w:spacing w:after="0" w:line="240" w:lineRule="auto"/>
      </w:pPr>
      <w:r>
        <w:separator/>
      </w:r>
    </w:p>
  </w:endnote>
  <w:endnote w:type="continuationSeparator" w:id="0">
    <w:p w:rsidR="005F2D41" w:rsidP="008D205C" w:rsidRDefault="005F2D41" w14:paraId="65B625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523739AD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0D34EF0">
      <w:drawing>
        <wp:inline wp14:editId="43F996D5" wp14:anchorId="4748553D">
          <wp:extent cx="514350" cy="628650"/>
          <wp:effectExtent l="0" t="0" r="0" b="0"/>
          <wp:docPr id="28808067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88080673" name="Picture 288080673"/>
                  <pic:cNvPicPr/>
                </pic:nvPicPr>
                <pic:blipFill>
                  <a:blip xmlns:r="http://schemas.openxmlformats.org/officeDocument/2006/relationships" r:embed="rId187616905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D41" w:rsidP="008D205C" w:rsidRDefault="005F2D41" w14:paraId="5477C5E7" w14:textId="77777777">
      <w:pPr>
        <w:spacing w:after="0" w:line="240" w:lineRule="auto"/>
      </w:pPr>
      <w:r>
        <w:separator/>
      </w:r>
    </w:p>
  </w:footnote>
  <w:footnote w:type="continuationSeparator" w:id="0">
    <w:p w:rsidR="005F2D41" w:rsidP="008D205C" w:rsidRDefault="005F2D41" w14:paraId="3FAC96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2B5D680"/>
    <w:rsid w:val="06542C9D"/>
    <w:rsid w:val="096D55EA"/>
    <w:rsid w:val="0CE012F5"/>
    <w:rsid w:val="0D27C01F"/>
    <w:rsid w:val="0E49E68C"/>
    <w:rsid w:val="0F2C24AB"/>
    <w:rsid w:val="139A113A"/>
    <w:rsid w:val="14AEC56C"/>
    <w:rsid w:val="175EBF9E"/>
    <w:rsid w:val="176B6FA2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24D9C1C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0544F"/>
    <w:rsid w:val="54949F3D"/>
    <w:rsid w:val="5A84CFA2"/>
    <w:rsid w:val="5C550164"/>
    <w:rsid w:val="5CB4FEEE"/>
    <w:rsid w:val="5DEB5303"/>
    <w:rsid w:val="60B9201A"/>
    <w:rsid w:val="60D34EF0"/>
    <w:rsid w:val="69308A4A"/>
    <w:rsid w:val="6B306D84"/>
    <w:rsid w:val="6BA18A0B"/>
    <w:rsid w:val="6C7E6E17"/>
    <w:rsid w:val="6F228410"/>
    <w:rsid w:val="71ECEBE7"/>
    <w:rsid w:val="72A48A36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" w:customStyle="1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187616905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2026-02-12T17:09:00.0000000Z</dcterms:created>
  <dcterms:modified xsi:type="dcterms:W3CDTF">2026-05-20T18:02:23.5125496Z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